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506"/>
        <w:tblW w:w="0" w:type="auto"/>
        <w:tblLayout w:type="fixed"/>
        <w:tblCellMar>
          <w:left w:w="175" w:type="dxa"/>
          <w:right w:w="175" w:type="dxa"/>
        </w:tblCellMar>
        <w:tblLook w:val="0000" w:firstRow="0" w:lastRow="0" w:firstColumn="0" w:lastColumn="0" w:noHBand="0" w:noVBand="0"/>
      </w:tblPr>
      <w:tblGrid>
        <w:gridCol w:w="2250"/>
        <w:gridCol w:w="4050"/>
        <w:gridCol w:w="4500"/>
      </w:tblGrid>
      <w:tr w:rsidR="00F67607" w14:paraId="4092599F" w14:textId="77777777" w:rsidTr="00376ABF">
        <w:trPr>
          <w:cantSplit/>
        </w:trPr>
        <w:tc>
          <w:tcPr>
            <w:tcW w:w="2250" w:type="dxa"/>
            <w:vMerge w:val="restart"/>
            <w:tcBorders>
              <w:top w:val="single" w:sz="6" w:space="0" w:color="000000"/>
              <w:left w:val="single" w:sz="6" w:space="0" w:color="000000"/>
              <w:right w:val="single" w:sz="6" w:space="0" w:color="000000"/>
            </w:tcBorders>
            <w:vAlign w:val="bottom"/>
          </w:tcPr>
          <w:p w14:paraId="476BAB93" w14:textId="05AFA5AD" w:rsidR="00F67607" w:rsidRPr="00F012EE" w:rsidRDefault="006D78D8" w:rsidP="00376ABF">
            <w:pPr>
              <w:spacing w:before="120"/>
              <w:rPr>
                <w:rFonts w:ascii="Garmond (W1)" w:hAnsi="Garmond (W1)"/>
                <w:sz w:val="12"/>
              </w:rPr>
            </w:pPr>
            <w:r>
              <w:rPr>
                <w:rFonts w:ascii="Arial" w:hAnsi="Arial"/>
              </w:rPr>
              <w:t>d</w:t>
            </w:r>
            <w:r w:rsidR="00F67607" w:rsidRPr="00F012EE">
              <w:rPr>
                <w:rFonts w:ascii="Arial" w:hAnsi="Arial"/>
              </w:rPr>
              <w:object w:dxaOrig="2316" w:dyaOrig="2136" w14:anchorId="58CC215F">
                <v:shape id="_x0000_i1032" type="#_x0000_t75" style="width:100.5pt;height:91.55pt" o:ole="" fillcolor="window">
                  <v:imagedata r:id="rId11" o:title=""/>
                </v:shape>
                <o:OLEObject Type="Embed" ProgID="PBrush" ShapeID="_x0000_i1032" DrawAspect="Content" ObjectID="_1843198501" r:id="rId12"/>
              </w:object>
            </w:r>
          </w:p>
        </w:tc>
        <w:tc>
          <w:tcPr>
            <w:tcW w:w="4050" w:type="dxa"/>
            <w:tcBorders>
              <w:top w:val="single" w:sz="6" w:space="0" w:color="000000"/>
              <w:left w:val="single" w:sz="6" w:space="0" w:color="000000"/>
              <w:bottom w:val="single" w:sz="6" w:space="0" w:color="000000"/>
              <w:right w:val="single" w:sz="6" w:space="0" w:color="000000"/>
            </w:tcBorders>
            <w:shd w:val="pct30" w:color="000000" w:fill="FFFFFF"/>
          </w:tcPr>
          <w:p w14:paraId="08A20C89" w14:textId="4F04AC75" w:rsidR="00F67607" w:rsidRPr="00F012EE" w:rsidRDefault="00F67607" w:rsidP="00510CA2">
            <w:pPr>
              <w:spacing w:before="160" w:after="115"/>
              <w:jc w:val="center"/>
              <w:rPr>
                <w:rFonts w:ascii="Arial" w:hAnsi="Arial"/>
                <w:b/>
                <w:sz w:val="22"/>
              </w:rPr>
            </w:pPr>
            <w:r w:rsidRPr="00F012EE">
              <w:rPr>
                <w:rFonts w:ascii="Arial" w:hAnsi="Arial"/>
                <w:b/>
                <w:sz w:val="22"/>
              </w:rPr>
              <w:t xml:space="preserve">PHASE </w:t>
            </w:r>
            <w:r w:rsidR="00EA289F" w:rsidRPr="00F012EE">
              <w:rPr>
                <w:rFonts w:ascii="Arial" w:hAnsi="Arial"/>
                <w:b/>
                <w:sz w:val="22"/>
              </w:rPr>
              <w:t>2, 2/3</w:t>
            </w:r>
            <w:r w:rsidRPr="00F012EE">
              <w:rPr>
                <w:rFonts w:ascii="Arial" w:hAnsi="Arial"/>
                <w:b/>
                <w:sz w:val="22"/>
              </w:rPr>
              <w:t xml:space="preserve"> </w:t>
            </w:r>
            <w:r w:rsidR="00D13E66" w:rsidRPr="00F012EE">
              <w:rPr>
                <w:rFonts w:ascii="Arial" w:hAnsi="Arial"/>
                <w:b/>
                <w:sz w:val="22"/>
              </w:rPr>
              <w:t xml:space="preserve">and 3 </w:t>
            </w:r>
            <w:r w:rsidRPr="00F012EE">
              <w:rPr>
                <w:rFonts w:ascii="Arial" w:hAnsi="Arial"/>
                <w:b/>
                <w:sz w:val="22"/>
              </w:rPr>
              <w:t xml:space="preserve">TRIAL </w:t>
            </w:r>
            <w:r w:rsidRPr="00F012EE">
              <w:rPr>
                <w:rFonts w:ascii="Arial" w:hAnsi="Arial"/>
                <w:b/>
                <w:sz w:val="22"/>
              </w:rPr>
              <w:br/>
              <w:t>CONCEPT SUBMISSION</w:t>
            </w:r>
            <w:r w:rsidR="008A50BF" w:rsidRPr="00F012EE">
              <w:rPr>
                <w:rFonts w:ascii="Arial" w:hAnsi="Arial"/>
                <w:b/>
                <w:sz w:val="22"/>
              </w:rPr>
              <w:t xml:space="preserve">, Version </w:t>
            </w:r>
            <w:r w:rsidR="00C22677" w:rsidRPr="00F012EE">
              <w:rPr>
                <w:rFonts w:ascii="Arial" w:hAnsi="Arial"/>
                <w:b/>
                <w:sz w:val="22"/>
              </w:rPr>
              <w:t>4</w:t>
            </w:r>
            <w:r w:rsidR="00510CA2">
              <w:rPr>
                <w:rFonts w:ascii="Arial" w:hAnsi="Arial"/>
                <w:b/>
                <w:sz w:val="22"/>
              </w:rPr>
              <w:t>.</w:t>
            </w:r>
            <w:r w:rsidR="00221745">
              <w:rPr>
                <w:rFonts w:ascii="Arial" w:hAnsi="Arial"/>
                <w:b/>
                <w:sz w:val="22"/>
              </w:rPr>
              <w:t>3</w:t>
            </w:r>
          </w:p>
        </w:tc>
        <w:tc>
          <w:tcPr>
            <w:tcW w:w="4500" w:type="dxa"/>
            <w:tcBorders>
              <w:top w:val="single" w:sz="6" w:space="0" w:color="000000"/>
              <w:left w:val="single" w:sz="6" w:space="0" w:color="000000"/>
              <w:bottom w:val="single" w:sz="6" w:space="0" w:color="000000"/>
              <w:right w:val="single" w:sz="6" w:space="0" w:color="000000"/>
            </w:tcBorders>
          </w:tcPr>
          <w:p w14:paraId="4BC786FC" w14:textId="77777777" w:rsidR="00F67607" w:rsidRPr="00F012EE" w:rsidRDefault="00F67607" w:rsidP="00376ABF">
            <w:pPr>
              <w:tabs>
                <w:tab w:val="center" w:pos="2561"/>
              </w:tabs>
              <w:spacing w:before="240"/>
              <w:jc w:val="center"/>
              <w:rPr>
                <w:rFonts w:ascii="Garmond (W1)" w:hAnsi="Garmond (W1)"/>
              </w:rPr>
            </w:pPr>
            <w:r w:rsidRPr="00F012EE">
              <w:rPr>
                <w:rFonts w:ascii="Arial" w:hAnsi="Arial"/>
              </w:rPr>
              <w:t>CLINICAL INVESTIGATIONS BRANCH</w:t>
            </w:r>
          </w:p>
        </w:tc>
      </w:tr>
      <w:tr w:rsidR="0080798D" w14:paraId="3F327243" w14:textId="77777777" w:rsidTr="00376ABF">
        <w:trPr>
          <w:cantSplit/>
          <w:trHeight w:val="1317"/>
        </w:trPr>
        <w:tc>
          <w:tcPr>
            <w:tcW w:w="2250" w:type="dxa"/>
            <w:vMerge/>
            <w:tcBorders>
              <w:left w:val="single" w:sz="6" w:space="0" w:color="000000"/>
              <w:bottom w:val="single" w:sz="6" w:space="0" w:color="000000"/>
              <w:right w:val="single" w:sz="6" w:space="0" w:color="000000"/>
            </w:tcBorders>
          </w:tcPr>
          <w:p w14:paraId="49850E11" w14:textId="77777777" w:rsidR="00F67607" w:rsidRPr="00F012EE" w:rsidRDefault="00F67607" w:rsidP="00376ABF">
            <w:pPr>
              <w:spacing w:after="144"/>
              <w:rPr>
                <w:rFonts w:ascii="Garmond (W1)" w:hAnsi="Garmond (W1)"/>
              </w:rPr>
            </w:pPr>
          </w:p>
        </w:tc>
        <w:tc>
          <w:tcPr>
            <w:tcW w:w="8550" w:type="dxa"/>
            <w:gridSpan w:val="2"/>
            <w:tcBorders>
              <w:top w:val="single" w:sz="6" w:space="0" w:color="000000"/>
              <w:left w:val="single" w:sz="6" w:space="0" w:color="000000"/>
              <w:bottom w:val="single" w:sz="6" w:space="0" w:color="000000"/>
              <w:right w:val="single" w:sz="6" w:space="0" w:color="000000"/>
            </w:tcBorders>
            <w:vAlign w:val="center"/>
          </w:tcPr>
          <w:p w14:paraId="10796BD5" w14:textId="77777777" w:rsidR="00F67607" w:rsidRPr="00F012EE" w:rsidRDefault="00F67607" w:rsidP="00376ABF">
            <w:pPr>
              <w:rPr>
                <w:rFonts w:ascii="Garmond (W1)" w:hAnsi="Garmond (W1)"/>
                <w:b/>
              </w:rPr>
            </w:pPr>
            <w:r w:rsidRPr="00F012EE">
              <w:rPr>
                <w:rFonts w:ascii="Garmond (W1)" w:hAnsi="Garmond (W1)"/>
                <w:b/>
              </w:rPr>
              <w:t>National Cancer Institute</w:t>
            </w:r>
          </w:p>
          <w:p w14:paraId="1D2A9310" w14:textId="77777777" w:rsidR="00F67607" w:rsidRPr="00F012EE" w:rsidRDefault="00F67607" w:rsidP="00376ABF">
            <w:pPr>
              <w:rPr>
                <w:rFonts w:ascii="Garmond (W1)" w:hAnsi="Garmond (W1)"/>
                <w:b/>
              </w:rPr>
            </w:pPr>
            <w:r w:rsidRPr="00F012EE">
              <w:rPr>
                <w:rFonts w:ascii="Garmond (W1)" w:hAnsi="Garmond (W1)"/>
                <w:b/>
              </w:rPr>
              <w:t>Division of Cancer Treatment and Diagnosis</w:t>
            </w:r>
          </w:p>
          <w:p w14:paraId="055887A3" w14:textId="77777777" w:rsidR="00F67607" w:rsidRPr="00F012EE" w:rsidRDefault="00F67607" w:rsidP="00376ABF">
            <w:pPr>
              <w:spacing w:after="144"/>
              <w:rPr>
                <w:rFonts w:ascii="Garmond (W1)" w:hAnsi="Garmond (W1)"/>
                <w:b/>
              </w:rPr>
            </w:pPr>
            <w:r w:rsidRPr="00F012EE">
              <w:rPr>
                <w:rFonts w:ascii="Garmond (W1)" w:hAnsi="Garmond (W1)"/>
                <w:b/>
              </w:rPr>
              <w:t>Cancer Therapy Evaluation Program</w:t>
            </w:r>
          </w:p>
          <w:p w14:paraId="30581BE2" w14:textId="0F0C4F5F" w:rsidR="00F45E3C" w:rsidRPr="00F012EE" w:rsidRDefault="00221745" w:rsidP="00CA6F99">
            <w:pPr>
              <w:spacing w:after="144"/>
              <w:rPr>
                <w:rFonts w:ascii="Garmond (W1)" w:hAnsi="Garmond (W1)"/>
                <w:sz w:val="24"/>
                <w:szCs w:val="24"/>
              </w:rPr>
            </w:pPr>
            <w:r>
              <w:rPr>
                <w:rFonts w:ascii="Garmond (W1)" w:hAnsi="Garmond (W1)"/>
                <w:b/>
                <w:sz w:val="24"/>
                <w:szCs w:val="24"/>
              </w:rPr>
              <w:t>April 4, 2024</w:t>
            </w:r>
          </w:p>
        </w:tc>
      </w:tr>
    </w:tbl>
    <w:p w14:paraId="0D5640EC" w14:textId="77777777" w:rsidR="00CA6F99" w:rsidRDefault="00F67607" w:rsidP="0065664A">
      <w:pPr>
        <w:spacing w:before="40" w:after="120"/>
        <w:rPr>
          <w:rFonts w:ascii="Arial" w:hAnsi="Arial"/>
          <w:i/>
          <w:sz w:val="16"/>
        </w:rPr>
      </w:pPr>
      <w:r>
        <w:rPr>
          <w:rFonts w:ascii="Arial" w:hAnsi="Arial"/>
          <w:i/>
          <w:sz w:val="16"/>
        </w:rPr>
        <w:t>NOTES: Concepts must be submitted in electronic format (tables or schema may be converted to .pdf format to assure accurate transfer). To complete the form electronically, use the mouse pointer or the Tab key to navigate. Select and enter text for each text field</w:t>
      </w:r>
      <w:r w:rsidR="00832B1A">
        <w:rPr>
          <w:rFonts w:ascii="Arial" w:hAnsi="Arial"/>
          <w:i/>
          <w:sz w:val="16"/>
        </w:rPr>
        <w:t xml:space="preserve"> (the </w:t>
      </w:r>
      <w:r w:rsidR="00832B1A" w:rsidRPr="00832B1A">
        <w:rPr>
          <w:rFonts w:ascii="Arial" w:hAnsi="Arial"/>
          <w:i/>
          <w:smallCaps/>
          <w:sz w:val="16"/>
          <w:szCs w:val="16"/>
        </w:rPr>
        <w:t>Insert</w:t>
      </w:r>
      <w:r w:rsidR="00832B1A">
        <w:rPr>
          <w:rFonts w:ascii="Arial" w:hAnsi="Arial"/>
          <w:i/>
          <w:sz w:val="16"/>
        </w:rPr>
        <w:t xml:space="preserve"> key must be set to </w:t>
      </w:r>
      <w:r w:rsidR="00832B1A" w:rsidRPr="00832B1A">
        <w:rPr>
          <w:rFonts w:ascii="Arial" w:hAnsi="Arial"/>
          <w:i/>
          <w:smallCaps/>
          <w:sz w:val="16"/>
          <w:szCs w:val="16"/>
        </w:rPr>
        <w:t>Off</w:t>
      </w:r>
      <w:r w:rsidR="00832B1A">
        <w:rPr>
          <w:rFonts w:ascii="Arial" w:hAnsi="Arial"/>
          <w:i/>
          <w:sz w:val="16"/>
        </w:rPr>
        <w:t>)</w:t>
      </w:r>
      <w:r w:rsidR="00B8232D" w:rsidRPr="00B8232D">
        <w:rPr>
          <w:rFonts w:ascii="Arial" w:hAnsi="Arial"/>
          <w:i/>
          <w:sz w:val="16"/>
        </w:rPr>
        <w:t xml:space="preserve"> </w:t>
      </w:r>
      <w:r w:rsidR="00B8232D">
        <w:rPr>
          <w:rFonts w:ascii="Arial" w:hAnsi="Arial"/>
          <w:i/>
          <w:sz w:val="16"/>
        </w:rPr>
        <w:t xml:space="preserve">or follow </w:t>
      </w:r>
      <w:proofErr w:type="gramStart"/>
      <w:r w:rsidR="00B8232D">
        <w:rPr>
          <w:rFonts w:ascii="Arial" w:hAnsi="Arial"/>
          <w:i/>
          <w:sz w:val="16"/>
        </w:rPr>
        <w:t>instruction</w:t>
      </w:r>
      <w:proofErr w:type="gramEnd"/>
      <w:r w:rsidR="00B8232D">
        <w:rPr>
          <w:rFonts w:ascii="Arial" w:hAnsi="Arial"/>
          <w:i/>
          <w:sz w:val="16"/>
        </w:rPr>
        <w:t xml:space="preserve"> when given</w:t>
      </w:r>
      <w:r>
        <w:rPr>
          <w:rFonts w:ascii="Arial" w:hAnsi="Arial"/>
          <w:i/>
          <w:sz w:val="16"/>
        </w:rPr>
        <w:t>. Submit by</w:t>
      </w:r>
      <w:r w:rsidR="00C55E4E">
        <w:rPr>
          <w:rFonts w:ascii="Arial" w:hAnsi="Arial"/>
          <w:i/>
          <w:sz w:val="16"/>
        </w:rPr>
        <w:t xml:space="preserve"> e-mail to PIO@CTEP.NCI.NIH.GOV</w:t>
      </w:r>
      <w:r w:rsidR="00A717AF">
        <w:rPr>
          <w:rFonts w:ascii="Arial" w:hAnsi="Arial"/>
          <w:i/>
          <w:sz w:val="16"/>
        </w:rPr>
        <w:t>.</w:t>
      </w:r>
      <w:r>
        <w:rPr>
          <w:rFonts w:ascii="Arial" w:hAnsi="Arial"/>
          <w:i/>
          <w:sz w:val="16"/>
        </w:rPr>
        <w:t xml:space="preserve"> </w:t>
      </w:r>
    </w:p>
    <w:p w14:paraId="41054346" w14:textId="77777777" w:rsidR="000113FC" w:rsidRDefault="000113FC" w:rsidP="0065664A">
      <w:pPr>
        <w:spacing w:before="40" w:after="120"/>
        <w:rPr>
          <w:rFonts w:ascii="Arial" w:hAnsi="Arial"/>
          <w:i/>
          <w:sz w:val="16"/>
        </w:rPr>
      </w:pPr>
      <w:r w:rsidRPr="00F860F8">
        <w:rPr>
          <w:rFonts w:ascii="Arial" w:hAnsi="Arial"/>
          <w:i/>
          <w:sz w:val="16"/>
        </w:rPr>
        <w:t xml:space="preserve">If this is a Phase 2/3 or a Phase 3 study that involves an IND agent or IDE biomarker, then the concept will be forwarded to the FDA to receive regulatory comments to assist with completion of the protocol.  For Phase 2/3 and Phase 3 drug studies which do not fit this category, we will also send </w:t>
      </w:r>
      <w:r w:rsidR="00F860F8" w:rsidRPr="00F860F8">
        <w:rPr>
          <w:rFonts w:ascii="Arial" w:hAnsi="Arial"/>
          <w:i/>
          <w:sz w:val="16"/>
        </w:rPr>
        <w:t>the concept</w:t>
      </w:r>
      <w:r w:rsidRPr="00F860F8">
        <w:rPr>
          <w:rFonts w:ascii="Arial" w:hAnsi="Arial"/>
          <w:i/>
          <w:sz w:val="16"/>
        </w:rPr>
        <w:t xml:space="preserve"> to the FDA, but for purely informational purposes</w:t>
      </w:r>
      <w:r w:rsidRPr="00F860F8">
        <w:rPr>
          <w:rFonts w:ascii="Arial" w:hAnsi="Arial"/>
          <w:b/>
          <w:bCs/>
          <w:i/>
          <w:sz w:val="16"/>
        </w:rPr>
        <w:t>.</w:t>
      </w:r>
    </w:p>
    <w:p w14:paraId="01F2AE59" w14:textId="77777777" w:rsidR="00CA6F99" w:rsidRDefault="00F860F8">
      <w:pPr>
        <w:spacing w:before="40"/>
        <w:rPr>
          <w:rFonts w:ascii="Arial" w:hAnsi="Arial"/>
          <w:i/>
          <w:sz w:val="16"/>
        </w:rPr>
      </w:pPr>
      <w:r>
        <w:rPr>
          <w:noProof/>
          <w:sz w:val="24"/>
        </w:rPr>
        <mc:AlternateContent>
          <mc:Choice Requires="wps">
            <w:drawing>
              <wp:anchor distT="0" distB="0" distL="114300" distR="114300" simplePos="0" relativeHeight="251659264" behindDoc="0" locked="0" layoutInCell="1" allowOverlap="1" wp14:anchorId="2A292317" wp14:editId="26B3796F">
                <wp:simplePos x="0" y="0"/>
                <wp:positionH relativeFrom="column">
                  <wp:posOffset>-11070</wp:posOffset>
                </wp:positionH>
                <wp:positionV relativeFrom="paragraph">
                  <wp:posOffset>26018</wp:posOffset>
                </wp:positionV>
                <wp:extent cx="6810375" cy="948690"/>
                <wp:effectExtent l="19050" t="19050" r="28575"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948690"/>
                        </a:xfrm>
                        <a:prstGeom prst="rect">
                          <a:avLst/>
                        </a:prstGeom>
                        <a:solidFill>
                          <a:srgbClr val="FFFFFF"/>
                        </a:solidFill>
                        <a:ln w="28575">
                          <a:solidFill>
                            <a:srgbClr val="000000"/>
                          </a:solidFill>
                          <a:miter lim="800000"/>
                          <a:headEnd/>
                          <a:tailEnd/>
                        </a:ln>
                      </wps:spPr>
                      <wps:txbx>
                        <w:txbxContent>
                          <w:p w14:paraId="72BDA765" w14:textId="77777777" w:rsidR="002C0C3B" w:rsidRDefault="002C0C3B" w:rsidP="00806AE3">
                            <w:pPr>
                              <w:spacing w:before="40"/>
                            </w:pPr>
                            <w:r w:rsidRPr="00F012EE">
                              <w:rPr>
                                <w:rFonts w:ascii="Arial" w:hAnsi="Arial"/>
                                <w:b/>
                                <w:i/>
                                <w:sz w:val="22"/>
                                <w:szCs w:val="22"/>
                              </w:rPr>
                              <w:t xml:space="preserve">Each of the scientific sections should be sufficient to briefly describe the major elements of the study. Within these principles as a guide, there are no specific requirements or limitations on length; however, concept proposals should be concise (recommended maximum length 8 to 10 pages).  The concept proposal is NOT meant to be a draft of the protocol </w:t>
                            </w:r>
                            <w:proofErr w:type="gramStart"/>
                            <w:r w:rsidRPr="00F012EE">
                              <w:rPr>
                                <w:rFonts w:ascii="Arial" w:hAnsi="Arial"/>
                                <w:b/>
                                <w:i/>
                                <w:sz w:val="22"/>
                                <w:szCs w:val="22"/>
                              </w:rPr>
                              <w:t>document</w:t>
                            </w:r>
                            <w:proofErr w:type="gramEnd"/>
                            <w:r w:rsidRPr="00F012EE">
                              <w:rPr>
                                <w:rFonts w:ascii="Arial" w:hAnsi="Arial"/>
                                <w:b/>
                                <w:i/>
                                <w:sz w:val="22"/>
                                <w:szCs w:val="22"/>
                              </w:rPr>
                              <w:t xml:space="preserve"> and the sections below should NOT be excessive or encyclopedic.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A292317" id="_x0000_t202" coordsize="21600,21600" o:spt="202" path="m,l,21600r21600,l21600,xe">
                <v:stroke joinstyle="miter"/>
                <v:path gradientshapeok="t" o:connecttype="rect"/>
              </v:shapetype>
              <v:shape id="Text Box 2" o:spid="_x0000_s1026" type="#_x0000_t202" style="position:absolute;margin-left:-.85pt;margin-top:2.05pt;width:536.25pt;height:7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" strokeweight="2.25pt">
                <v:textbox style="mso-fit-shape-to-text:t">
                  <w:txbxContent>
                    <w:p w14:paraId="72BDA765" w14:textId="77777777" w:rsidR="002C0C3B" w:rsidRDefault="002C0C3B" w:rsidP="00806AE3">
                      <w:pPr>
                        <w:spacing w:before="40"/>
                      </w:pPr>
                      <w:r w:rsidRPr="00F012EE">
                        <w:rPr>
                          <w:rFonts w:ascii="Arial" w:hAnsi="Arial"/>
                          <w:b/>
                          <w:i/>
                          <w:sz w:val="22"/>
                          <w:szCs w:val="22"/>
                        </w:rPr>
                        <w:t xml:space="preserve">Each of the scientific sections should be sufficient to briefly describe the major elements of the study. Within these principles as a guide, there are no specific requirements or limitations on length; however, concept proposals should be concise (recommended maximum length 8 to 10 pages).  The concept proposal is NOT meant to be a draft of the protocol </w:t>
                      </w:r>
                      <w:proofErr w:type="gramStart"/>
                      <w:r w:rsidRPr="00F012EE">
                        <w:rPr>
                          <w:rFonts w:ascii="Arial" w:hAnsi="Arial"/>
                          <w:b/>
                          <w:i/>
                          <w:sz w:val="22"/>
                          <w:szCs w:val="22"/>
                        </w:rPr>
                        <w:t>document</w:t>
                      </w:r>
                      <w:proofErr w:type="gramEnd"/>
                      <w:r w:rsidRPr="00F012EE">
                        <w:rPr>
                          <w:rFonts w:ascii="Arial" w:hAnsi="Arial"/>
                          <w:b/>
                          <w:i/>
                          <w:sz w:val="22"/>
                          <w:szCs w:val="22"/>
                        </w:rPr>
                        <w:t xml:space="preserve"> and the sections below should NOT be excessive or encyclopedic.</w:t>
                      </w:r>
                    </w:p>
                  </w:txbxContent>
                </v:textbox>
              </v:shape>
            </w:pict>
          </mc:Fallback>
        </mc:AlternateContent>
      </w:r>
    </w:p>
    <w:p w14:paraId="56173E9C" w14:textId="77777777" w:rsidR="004C721A" w:rsidRDefault="004C721A">
      <w:pPr>
        <w:spacing w:before="40"/>
        <w:rPr>
          <w:rFonts w:ascii="Arial" w:hAnsi="Arial"/>
          <w:i/>
          <w:sz w:val="16"/>
        </w:rPr>
      </w:pPr>
    </w:p>
    <w:p w14:paraId="54C9BBF1" w14:textId="77777777" w:rsidR="004C721A" w:rsidRDefault="004C721A">
      <w:pPr>
        <w:spacing w:before="40"/>
        <w:rPr>
          <w:rFonts w:ascii="Arial" w:hAnsi="Arial"/>
          <w:i/>
          <w:sz w:val="16"/>
        </w:rPr>
      </w:pPr>
    </w:p>
    <w:p w14:paraId="5A3BF227" w14:textId="77777777" w:rsidR="004C721A" w:rsidRDefault="004C721A">
      <w:pPr>
        <w:spacing w:before="40"/>
        <w:rPr>
          <w:rFonts w:ascii="Arial" w:hAnsi="Arial"/>
          <w:i/>
          <w:sz w:val="16"/>
        </w:rPr>
      </w:pPr>
    </w:p>
    <w:p w14:paraId="48C5A7B2" w14:textId="77777777" w:rsidR="004C721A" w:rsidRDefault="004C721A">
      <w:pPr>
        <w:spacing w:before="40"/>
        <w:rPr>
          <w:rFonts w:ascii="Arial" w:hAnsi="Arial"/>
          <w:i/>
          <w:sz w:val="16"/>
        </w:rPr>
      </w:pPr>
    </w:p>
    <w:p w14:paraId="61BF3639" w14:textId="77777777" w:rsidR="004C721A" w:rsidRDefault="004C721A">
      <w:pPr>
        <w:spacing w:before="40"/>
        <w:rPr>
          <w:rFonts w:ascii="Arial" w:hAnsi="Arial"/>
          <w:i/>
          <w:sz w:val="16"/>
        </w:rPr>
      </w:pPr>
    </w:p>
    <w:p w14:paraId="7F900B62" w14:textId="77777777" w:rsidR="004C721A" w:rsidRDefault="004C721A">
      <w:pPr>
        <w:spacing w:before="40"/>
        <w:rPr>
          <w:rFonts w:ascii="Arial" w:hAnsi="Arial"/>
          <w:i/>
          <w:sz w:val="16"/>
        </w:rPr>
      </w:pPr>
    </w:p>
    <w:p w14:paraId="5411B745" w14:textId="77777777" w:rsidR="00F67607" w:rsidRDefault="00F67607" w:rsidP="00D8623E">
      <w:pPr>
        <w:pStyle w:val="Heading1"/>
        <w:spacing w:before="360" w:after="120"/>
        <w:rPr>
          <w:sz w:val="24"/>
        </w:rPr>
      </w:pPr>
      <w:r>
        <w:rPr>
          <w:sz w:val="24"/>
        </w:rPr>
        <w:t>I. ADMINISTRATIVE</w:t>
      </w:r>
    </w:p>
    <w:tbl>
      <w:tblPr>
        <w:tblW w:w="10803" w:type="dxa"/>
        <w:tblInd w:w="108" w:type="dxa"/>
        <w:tblLayout w:type="fixed"/>
        <w:tblCellMar>
          <w:top w:w="43" w:type="dxa"/>
          <w:left w:w="115" w:type="dxa"/>
          <w:bottom w:w="29" w:type="dxa"/>
          <w:right w:w="115" w:type="dxa"/>
        </w:tblCellMar>
        <w:tblLook w:val="0000" w:firstRow="0" w:lastRow="0" w:firstColumn="0" w:lastColumn="0" w:noHBand="0" w:noVBand="0"/>
      </w:tblPr>
      <w:tblGrid>
        <w:gridCol w:w="3510"/>
        <w:gridCol w:w="7"/>
        <w:gridCol w:w="3870"/>
        <w:gridCol w:w="720"/>
        <w:gridCol w:w="2696"/>
      </w:tblGrid>
      <w:tr w:rsidR="00F67607" w:rsidRPr="00007800" w14:paraId="7B8FFC88" w14:textId="77777777" w:rsidTr="00B95267">
        <w:tc>
          <w:tcPr>
            <w:tcW w:w="3510" w:type="dxa"/>
            <w:vAlign w:val="bottom"/>
          </w:tcPr>
          <w:p w14:paraId="46B0B7E5" w14:textId="77777777" w:rsidR="00F67607" w:rsidRPr="008B5DCA" w:rsidRDefault="00F67607" w:rsidP="00A95943">
            <w:pPr>
              <w:jc w:val="right"/>
              <w:rPr>
                <w:rFonts w:ascii="Garamond" w:hAnsi="Garamond"/>
                <w:sz w:val="22"/>
                <w:szCs w:val="22"/>
              </w:rPr>
            </w:pPr>
            <w:r w:rsidRPr="008B5DCA">
              <w:rPr>
                <w:rFonts w:ascii="Garamond" w:hAnsi="Garamond"/>
                <w:sz w:val="22"/>
                <w:szCs w:val="22"/>
              </w:rPr>
              <w:t>Title of Concept:</w:t>
            </w:r>
          </w:p>
        </w:tc>
        <w:tc>
          <w:tcPr>
            <w:tcW w:w="7293" w:type="dxa"/>
            <w:gridSpan w:val="4"/>
            <w:vAlign w:val="bottom"/>
          </w:tcPr>
          <w:p w14:paraId="5CBCCB23" w14:textId="77777777" w:rsidR="00D02E94" w:rsidRDefault="00D02E94" w:rsidP="00587FBF">
            <w:pPr>
              <w:rPr>
                <w:rFonts w:ascii="Arial" w:hAnsi="Arial" w:cs="Arial"/>
              </w:rPr>
            </w:pPr>
          </w:p>
          <w:p w14:paraId="048BA044" w14:textId="3D881942" w:rsidR="00F67607" w:rsidRPr="00D02E94" w:rsidRDefault="00D85908" w:rsidP="00587FBF">
            <w:pPr>
              <w:rPr>
                <w:rFonts w:ascii="Arial" w:hAnsi="Arial" w:cs="Arial"/>
                <w:b/>
                <w:bCs/>
              </w:rPr>
            </w:pPr>
            <w:r>
              <w:rPr>
                <w:rFonts w:ascii="Arial" w:hAnsi="Arial" w:cs="Arial"/>
                <w:b/>
                <w:bCs/>
              </w:rPr>
              <w:t>Randomized p</w:t>
            </w:r>
            <w:r w:rsidR="006A66AD">
              <w:rPr>
                <w:rFonts w:ascii="Arial" w:hAnsi="Arial" w:cs="Arial"/>
                <w:b/>
                <w:bCs/>
              </w:rPr>
              <w:t xml:space="preserve">hase II trial of </w:t>
            </w:r>
            <w:r w:rsidR="0062058D">
              <w:rPr>
                <w:rFonts w:ascii="Arial" w:hAnsi="Arial" w:cs="Arial"/>
                <w:b/>
                <w:bCs/>
              </w:rPr>
              <w:t xml:space="preserve">ipilimumab and nivolumab </w:t>
            </w:r>
            <w:r>
              <w:rPr>
                <w:rFonts w:ascii="Arial" w:hAnsi="Arial" w:cs="Arial"/>
                <w:b/>
                <w:bCs/>
              </w:rPr>
              <w:t>versus</w:t>
            </w:r>
            <w:r w:rsidR="00CB30F7">
              <w:rPr>
                <w:rFonts w:ascii="Arial" w:hAnsi="Arial" w:cs="Arial"/>
                <w:b/>
                <w:bCs/>
              </w:rPr>
              <w:t xml:space="preserve"> </w:t>
            </w:r>
            <w:r w:rsidR="00022C25">
              <w:rPr>
                <w:rFonts w:ascii="Arial" w:hAnsi="Arial" w:cs="Arial"/>
                <w:b/>
                <w:bCs/>
              </w:rPr>
              <w:t>weekly paclitaxel</w:t>
            </w:r>
            <w:r w:rsidR="00CB30F7">
              <w:rPr>
                <w:rFonts w:ascii="Arial" w:hAnsi="Arial" w:cs="Arial"/>
                <w:b/>
                <w:bCs/>
              </w:rPr>
              <w:t xml:space="preserve"> and </w:t>
            </w:r>
            <w:r w:rsidR="00022C25">
              <w:rPr>
                <w:rFonts w:ascii="Arial" w:hAnsi="Arial" w:cs="Arial"/>
                <w:b/>
                <w:bCs/>
              </w:rPr>
              <w:t>bevacizumab</w:t>
            </w:r>
            <w:r w:rsidR="00EE6394">
              <w:rPr>
                <w:rFonts w:ascii="Arial" w:hAnsi="Arial" w:cs="Arial"/>
                <w:b/>
                <w:bCs/>
              </w:rPr>
              <w:t xml:space="preserve"> </w:t>
            </w:r>
            <w:r w:rsidR="00CB30F7">
              <w:rPr>
                <w:rFonts w:ascii="Arial" w:hAnsi="Arial" w:cs="Arial"/>
                <w:b/>
                <w:bCs/>
              </w:rPr>
              <w:t>(</w:t>
            </w:r>
            <w:r w:rsidR="008C3CA0">
              <w:rPr>
                <w:rFonts w:ascii="Arial" w:hAnsi="Arial" w:cs="Arial"/>
                <w:b/>
                <w:bCs/>
              </w:rPr>
              <w:t xml:space="preserve">and pembrolizumab </w:t>
            </w:r>
            <w:r w:rsidR="00CB30F7">
              <w:rPr>
                <w:rFonts w:ascii="Arial" w:hAnsi="Arial" w:cs="Arial"/>
                <w:b/>
                <w:bCs/>
              </w:rPr>
              <w:t>in PD</w:t>
            </w:r>
            <w:r w:rsidR="00883DAC">
              <w:rPr>
                <w:rFonts w:ascii="Arial" w:hAnsi="Arial" w:cs="Arial"/>
                <w:b/>
                <w:bCs/>
              </w:rPr>
              <w:t>-</w:t>
            </w:r>
            <w:r w:rsidR="00CB30F7">
              <w:rPr>
                <w:rFonts w:ascii="Arial" w:hAnsi="Arial" w:cs="Arial"/>
                <w:b/>
                <w:bCs/>
              </w:rPr>
              <w:t>L1</w:t>
            </w:r>
            <w:r w:rsidR="00E30402">
              <w:rPr>
                <w:rFonts w:ascii="Arial" w:hAnsi="Arial" w:cs="Arial"/>
                <w:b/>
                <w:bCs/>
              </w:rPr>
              <w:t>+</w:t>
            </w:r>
            <w:r w:rsidR="00CB30F7">
              <w:rPr>
                <w:rFonts w:ascii="Arial" w:hAnsi="Arial" w:cs="Arial"/>
                <w:b/>
                <w:bCs/>
              </w:rPr>
              <w:t xml:space="preserve">) </w:t>
            </w:r>
            <w:r w:rsidR="00D02E94" w:rsidRPr="00D02E94">
              <w:rPr>
                <w:rFonts w:ascii="Arial" w:hAnsi="Arial" w:cs="Arial"/>
                <w:b/>
                <w:bCs/>
              </w:rPr>
              <w:t>ovar</w:t>
            </w:r>
            <w:r w:rsidR="00C45E0C">
              <w:rPr>
                <w:rFonts w:ascii="Arial" w:hAnsi="Arial" w:cs="Arial"/>
                <w:b/>
                <w:bCs/>
              </w:rPr>
              <w:t>ian</w:t>
            </w:r>
            <w:r w:rsidR="00D02E94" w:rsidRPr="00D02E94">
              <w:rPr>
                <w:rFonts w:ascii="Arial" w:hAnsi="Arial" w:cs="Arial"/>
                <w:b/>
                <w:bCs/>
              </w:rPr>
              <w:t xml:space="preserve">, fallopian tube, </w:t>
            </w:r>
            <w:r w:rsidR="0062058D">
              <w:rPr>
                <w:rFonts w:ascii="Arial" w:hAnsi="Arial" w:cs="Arial"/>
                <w:b/>
                <w:bCs/>
              </w:rPr>
              <w:t xml:space="preserve">primary </w:t>
            </w:r>
            <w:r w:rsidR="00D02E94" w:rsidRPr="00D02E94">
              <w:rPr>
                <w:rFonts w:ascii="Arial" w:hAnsi="Arial" w:cs="Arial"/>
                <w:b/>
                <w:bCs/>
              </w:rPr>
              <w:t>peritone</w:t>
            </w:r>
            <w:r w:rsidR="00C45E0C">
              <w:rPr>
                <w:rFonts w:ascii="Arial" w:hAnsi="Arial" w:cs="Arial"/>
                <w:b/>
                <w:bCs/>
              </w:rPr>
              <w:t>al</w:t>
            </w:r>
            <w:r w:rsidR="00887A06">
              <w:rPr>
                <w:rFonts w:ascii="Arial" w:hAnsi="Arial" w:cs="Arial"/>
                <w:b/>
                <w:bCs/>
              </w:rPr>
              <w:t>,</w:t>
            </w:r>
            <w:r w:rsidR="00C45E0C">
              <w:rPr>
                <w:rFonts w:ascii="Arial" w:hAnsi="Arial" w:cs="Arial"/>
                <w:b/>
                <w:bCs/>
              </w:rPr>
              <w:t xml:space="preserve"> </w:t>
            </w:r>
            <w:r w:rsidR="00887A06">
              <w:rPr>
                <w:rFonts w:ascii="Arial" w:hAnsi="Arial" w:cs="Arial"/>
                <w:b/>
                <w:bCs/>
              </w:rPr>
              <w:t xml:space="preserve">or endometriosis-associated </w:t>
            </w:r>
            <w:r w:rsidR="00C45E0C">
              <w:rPr>
                <w:rFonts w:ascii="Arial" w:hAnsi="Arial" w:cs="Arial"/>
                <w:b/>
                <w:bCs/>
              </w:rPr>
              <w:t>clear cell carcinoma</w:t>
            </w:r>
          </w:p>
        </w:tc>
      </w:tr>
      <w:tr w:rsidR="00F67607" w:rsidRPr="00007800" w14:paraId="0CC34BD2" w14:textId="77777777" w:rsidTr="00B95267">
        <w:tc>
          <w:tcPr>
            <w:tcW w:w="3510" w:type="dxa"/>
            <w:vAlign w:val="bottom"/>
          </w:tcPr>
          <w:p w14:paraId="5DD7F793" w14:textId="77777777" w:rsidR="00F67607" w:rsidRPr="008B5DCA" w:rsidRDefault="00F67607" w:rsidP="00A95943">
            <w:pPr>
              <w:jc w:val="right"/>
              <w:rPr>
                <w:rFonts w:ascii="Garamond" w:hAnsi="Garamond"/>
                <w:sz w:val="22"/>
                <w:szCs w:val="22"/>
              </w:rPr>
            </w:pPr>
            <w:r w:rsidRPr="008B5DCA">
              <w:rPr>
                <w:rFonts w:ascii="Garamond" w:hAnsi="Garamond"/>
                <w:sz w:val="22"/>
                <w:szCs w:val="22"/>
              </w:rPr>
              <w:t>Sponsoring Organization’s Local Protocol Number:</w:t>
            </w:r>
          </w:p>
        </w:tc>
        <w:tc>
          <w:tcPr>
            <w:tcW w:w="7293" w:type="dxa"/>
            <w:gridSpan w:val="4"/>
            <w:vAlign w:val="bottom"/>
          </w:tcPr>
          <w:p w14:paraId="41419A25" w14:textId="09BF5F6C" w:rsidR="00F67607" w:rsidRPr="000A39CA" w:rsidRDefault="005A52CA" w:rsidP="00587FBF">
            <w:pPr>
              <w:rPr>
                <w:rFonts w:ascii="Arial" w:hAnsi="Arial" w:cs="Arial"/>
              </w:rPr>
            </w:pPr>
            <w:r>
              <w:rPr>
                <w:rFonts w:ascii="Arial" w:hAnsi="Arial" w:cs="Arial"/>
              </w:rPr>
              <w:t>RT2616</w:t>
            </w:r>
          </w:p>
        </w:tc>
      </w:tr>
      <w:tr w:rsidR="001B0FEE" w:rsidRPr="00007800" w14:paraId="09EA40FD" w14:textId="77777777" w:rsidTr="00B95267">
        <w:tc>
          <w:tcPr>
            <w:tcW w:w="3517" w:type="dxa"/>
            <w:gridSpan w:val="2"/>
            <w:vAlign w:val="bottom"/>
          </w:tcPr>
          <w:p w14:paraId="3B406A9E" w14:textId="77777777" w:rsidR="001B0FEE" w:rsidRPr="008B5DCA" w:rsidRDefault="001B0FEE" w:rsidP="00A95943">
            <w:pPr>
              <w:jc w:val="right"/>
              <w:rPr>
                <w:rFonts w:ascii="Garamond" w:hAnsi="Garamond"/>
                <w:sz w:val="22"/>
                <w:szCs w:val="22"/>
              </w:rPr>
            </w:pPr>
            <w:r w:rsidRPr="008B5DCA">
              <w:rPr>
                <w:rFonts w:ascii="Garamond" w:hAnsi="Garamond"/>
                <w:sz w:val="22"/>
                <w:szCs w:val="22"/>
              </w:rPr>
              <w:t>Concept Version Date:</w:t>
            </w:r>
          </w:p>
        </w:tc>
        <w:tc>
          <w:tcPr>
            <w:tcW w:w="7286" w:type="dxa"/>
            <w:gridSpan w:val="3"/>
            <w:vAlign w:val="bottom"/>
          </w:tcPr>
          <w:p w14:paraId="3146F323" w14:textId="2C861427" w:rsidR="001B0FEE" w:rsidRPr="00007800" w:rsidRDefault="00CC183A" w:rsidP="00C11C68">
            <w:pPr>
              <w:rPr>
                <w:rFonts w:ascii="Garamond" w:hAnsi="Garamond"/>
                <w:sz w:val="22"/>
                <w:szCs w:val="22"/>
              </w:rPr>
            </w:pPr>
            <w:r>
              <w:rPr>
                <w:rFonts w:ascii="Garamond" w:hAnsi="Garamond"/>
                <w:sz w:val="22"/>
                <w:szCs w:val="22"/>
              </w:rPr>
              <w:t>3/22/26</w:t>
            </w:r>
          </w:p>
        </w:tc>
      </w:tr>
      <w:tr w:rsidR="00F67607" w:rsidRPr="00007800" w14:paraId="4AD236B8" w14:textId="77777777" w:rsidTr="00B95267">
        <w:tc>
          <w:tcPr>
            <w:tcW w:w="3510" w:type="dxa"/>
            <w:vAlign w:val="bottom"/>
          </w:tcPr>
          <w:p w14:paraId="7ACBD105" w14:textId="77777777" w:rsidR="00F67607" w:rsidRPr="008B5DCA" w:rsidRDefault="00F67607" w:rsidP="00A95943">
            <w:pPr>
              <w:jc w:val="right"/>
              <w:rPr>
                <w:rFonts w:ascii="Garamond" w:hAnsi="Garamond"/>
                <w:sz w:val="22"/>
                <w:szCs w:val="22"/>
              </w:rPr>
            </w:pPr>
            <w:r w:rsidRPr="008B5DCA">
              <w:rPr>
                <w:rFonts w:ascii="Garamond" w:hAnsi="Garamond"/>
                <w:sz w:val="22"/>
                <w:szCs w:val="22"/>
              </w:rPr>
              <w:t>Study Chair Name (printed):</w:t>
            </w:r>
          </w:p>
        </w:tc>
        <w:tc>
          <w:tcPr>
            <w:tcW w:w="7293" w:type="dxa"/>
            <w:gridSpan w:val="4"/>
            <w:vAlign w:val="bottom"/>
          </w:tcPr>
          <w:p w14:paraId="781EA5F9" w14:textId="5AA84C3D" w:rsidR="00F67607" w:rsidRPr="000A39CA" w:rsidRDefault="002275D0" w:rsidP="00587FBF">
            <w:pPr>
              <w:rPr>
                <w:rFonts w:ascii="Arial" w:hAnsi="Arial" w:cs="Arial"/>
              </w:rPr>
            </w:pPr>
            <w:r>
              <w:rPr>
                <w:rFonts w:ascii="Arial" w:hAnsi="Arial" w:cs="Arial"/>
              </w:rPr>
              <w:t>Cara Mathews</w:t>
            </w:r>
          </w:p>
        </w:tc>
      </w:tr>
      <w:tr w:rsidR="001B0FEE" w:rsidRPr="00007800" w14:paraId="5067897D" w14:textId="77777777" w:rsidTr="00B95267">
        <w:tc>
          <w:tcPr>
            <w:tcW w:w="3510" w:type="dxa"/>
            <w:vAlign w:val="bottom"/>
          </w:tcPr>
          <w:p w14:paraId="7D8A1505" w14:textId="77777777" w:rsidR="00F67607" w:rsidRPr="008B5DCA" w:rsidRDefault="00F67607" w:rsidP="00A95943">
            <w:pPr>
              <w:jc w:val="right"/>
              <w:rPr>
                <w:rFonts w:ascii="Garamond" w:hAnsi="Garamond"/>
                <w:sz w:val="22"/>
                <w:szCs w:val="22"/>
              </w:rPr>
            </w:pPr>
            <w:r w:rsidRPr="008B5DCA">
              <w:rPr>
                <w:rFonts w:ascii="Garamond" w:hAnsi="Garamond"/>
                <w:sz w:val="22"/>
                <w:szCs w:val="22"/>
              </w:rPr>
              <w:t>Study Chair Signature (</w:t>
            </w:r>
            <w:r w:rsidR="00AA3006" w:rsidRPr="008B5DCA">
              <w:rPr>
                <w:rFonts w:ascii="Garamond" w:hAnsi="Garamond"/>
                <w:sz w:val="22"/>
                <w:szCs w:val="22"/>
              </w:rPr>
              <w:t>optional</w:t>
            </w:r>
            <w:r w:rsidRPr="008B5DCA">
              <w:rPr>
                <w:rFonts w:ascii="Garamond" w:hAnsi="Garamond"/>
                <w:sz w:val="22"/>
                <w:szCs w:val="22"/>
              </w:rPr>
              <w:t>):</w:t>
            </w:r>
          </w:p>
        </w:tc>
        <w:tc>
          <w:tcPr>
            <w:tcW w:w="3877" w:type="dxa"/>
            <w:gridSpan w:val="2"/>
            <w:vAlign w:val="bottom"/>
          </w:tcPr>
          <w:p w14:paraId="35555B66" w14:textId="77777777" w:rsidR="00F67607" w:rsidRPr="00007800" w:rsidRDefault="00FD13BF" w:rsidP="00587FBF">
            <w:pPr>
              <w:rPr>
                <w:rFonts w:ascii="Garamond" w:hAnsi="Garamond"/>
                <w:sz w:val="22"/>
                <w:szCs w:val="22"/>
              </w:rPr>
            </w:pPr>
            <w:r>
              <w:rPr>
                <w:rFonts w:ascii="Garamond" w:hAnsi="Garamond"/>
                <w:sz w:val="22"/>
                <w:szCs w:val="22"/>
              </w:rPr>
              <w:t>_</w:t>
            </w:r>
            <w:r w:rsidR="001A38E6">
              <w:rPr>
                <w:rFonts w:ascii="Garamond" w:hAnsi="Garamond"/>
                <w:sz w:val="22"/>
                <w:szCs w:val="22"/>
              </w:rPr>
              <w:t>______________________________</w:t>
            </w:r>
            <w:r>
              <w:rPr>
                <w:rFonts w:ascii="Garamond" w:hAnsi="Garamond"/>
                <w:sz w:val="22"/>
                <w:szCs w:val="22"/>
              </w:rPr>
              <w:t>_</w:t>
            </w:r>
          </w:p>
        </w:tc>
        <w:tc>
          <w:tcPr>
            <w:tcW w:w="720" w:type="dxa"/>
            <w:vAlign w:val="bottom"/>
          </w:tcPr>
          <w:p w14:paraId="26A03831" w14:textId="77777777" w:rsidR="00F67607" w:rsidRPr="00007800" w:rsidRDefault="00F67607" w:rsidP="00587FBF">
            <w:pPr>
              <w:rPr>
                <w:rFonts w:ascii="Garamond" w:hAnsi="Garamond"/>
                <w:sz w:val="22"/>
                <w:szCs w:val="22"/>
              </w:rPr>
            </w:pPr>
            <w:r w:rsidRPr="00007800">
              <w:rPr>
                <w:rFonts w:ascii="Garamond" w:hAnsi="Garamond"/>
                <w:sz w:val="22"/>
                <w:szCs w:val="22"/>
              </w:rPr>
              <w:t>Date:</w:t>
            </w:r>
          </w:p>
        </w:tc>
        <w:tc>
          <w:tcPr>
            <w:tcW w:w="2696" w:type="dxa"/>
            <w:vAlign w:val="bottom"/>
          </w:tcPr>
          <w:p w14:paraId="6B9864FF" w14:textId="77777777" w:rsidR="00F67607" w:rsidRPr="00007800" w:rsidRDefault="00EA05C8" w:rsidP="00C11C68">
            <w:pPr>
              <w:rPr>
                <w:rFonts w:ascii="Garamond" w:hAnsi="Garamond"/>
                <w:sz w:val="22"/>
                <w:szCs w:val="22"/>
              </w:rPr>
            </w:pPr>
            <w:sdt>
              <w:sdtPr>
                <w:rPr>
                  <w:rFonts w:ascii="Garamond" w:hAnsi="Garamond"/>
                  <w:sz w:val="22"/>
                  <w:szCs w:val="22"/>
                </w:rPr>
                <w:id w:val="980653187"/>
                <w:placeholder>
                  <w:docPart w:val="5167948994AA42A0867A86F7E4E84F33"/>
                </w:placeholder>
                <w:showingPlcHdr/>
                <w:date w:fullDate="2014-10-17T00:00:00Z">
                  <w:dateFormat w:val="M/d/yyyy"/>
                  <w:lid w:val="en-US"/>
                  <w:storeMappedDataAs w:val="dateTime"/>
                  <w:calendar w:val="gregorian"/>
                </w:date>
              </w:sdtPr>
              <w:sdtEndPr/>
              <w:sdtContent>
                <w:r w:rsidR="00962180">
                  <w:rPr>
                    <w:rStyle w:val="PlaceholderText"/>
                    <w:rFonts w:ascii="Arial" w:hAnsi="Arial" w:cs="Arial"/>
                    <w:color w:val="auto"/>
                  </w:rPr>
                  <w:t>[Click here to enter a date</w:t>
                </w:r>
                <w:r w:rsidR="00C11C68" w:rsidRPr="00C11C68">
                  <w:rPr>
                    <w:rStyle w:val="PlaceholderText"/>
                    <w:rFonts w:ascii="Arial" w:hAnsi="Arial" w:cs="Arial"/>
                    <w:color w:val="auto"/>
                  </w:rPr>
                  <w:t>]</w:t>
                </w:r>
              </w:sdtContent>
            </w:sdt>
          </w:p>
        </w:tc>
      </w:tr>
      <w:tr w:rsidR="00F67607" w:rsidRPr="00007800" w14:paraId="02C8B00B" w14:textId="77777777" w:rsidTr="00B95267">
        <w:tc>
          <w:tcPr>
            <w:tcW w:w="3510" w:type="dxa"/>
            <w:vAlign w:val="bottom"/>
          </w:tcPr>
          <w:p w14:paraId="2F126E2E" w14:textId="77777777" w:rsidR="00F67607" w:rsidRPr="008B5DCA" w:rsidRDefault="00F67607" w:rsidP="00A95943">
            <w:pPr>
              <w:jc w:val="right"/>
              <w:rPr>
                <w:rFonts w:ascii="Garamond" w:hAnsi="Garamond"/>
                <w:sz w:val="22"/>
                <w:szCs w:val="22"/>
              </w:rPr>
            </w:pPr>
            <w:r w:rsidRPr="008B5DCA">
              <w:rPr>
                <w:rFonts w:ascii="Garamond" w:hAnsi="Garamond"/>
                <w:sz w:val="22"/>
                <w:szCs w:val="22"/>
              </w:rPr>
              <w:t>Study Chair Address:</w:t>
            </w:r>
          </w:p>
        </w:tc>
        <w:tc>
          <w:tcPr>
            <w:tcW w:w="7293" w:type="dxa"/>
            <w:gridSpan w:val="4"/>
            <w:vAlign w:val="bottom"/>
          </w:tcPr>
          <w:p w14:paraId="7119B885" w14:textId="71E0A2DC" w:rsidR="00F67607" w:rsidRPr="000A39CA" w:rsidRDefault="002275D0" w:rsidP="00587FBF">
            <w:pPr>
              <w:rPr>
                <w:rFonts w:ascii="Arial" w:hAnsi="Arial" w:cs="Arial"/>
              </w:rPr>
            </w:pPr>
            <w:r>
              <w:rPr>
                <w:rFonts w:ascii="Arial" w:hAnsi="Arial" w:cs="Arial"/>
              </w:rPr>
              <w:t>Women and Infants Hospital</w:t>
            </w:r>
          </w:p>
        </w:tc>
      </w:tr>
      <w:tr w:rsidR="00F67607" w:rsidRPr="00007800" w14:paraId="2BA88843" w14:textId="77777777" w:rsidTr="00B95267">
        <w:tc>
          <w:tcPr>
            <w:tcW w:w="3510" w:type="dxa"/>
            <w:vAlign w:val="bottom"/>
          </w:tcPr>
          <w:p w14:paraId="681654DC" w14:textId="4393102E" w:rsidR="00F67607" w:rsidRPr="008B5DCA" w:rsidRDefault="00F67607" w:rsidP="00A95943">
            <w:pPr>
              <w:jc w:val="right"/>
              <w:rPr>
                <w:rFonts w:ascii="Garamond" w:hAnsi="Garamond"/>
                <w:sz w:val="22"/>
                <w:szCs w:val="22"/>
              </w:rPr>
            </w:pPr>
          </w:p>
        </w:tc>
        <w:tc>
          <w:tcPr>
            <w:tcW w:w="7293" w:type="dxa"/>
            <w:gridSpan w:val="4"/>
            <w:vAlign w:val="bottom"/>
          </w:tcPr>
          <w:p w14:paraId="3BC264F9" w14:textId="31028022" w:rsidR="00F67607" w:rsidRPr="000A39CA" w:rsidRDefault="002275D0" w:rsidP="00587FBF">
            <w:pPr>
              <w:rPr>
                <w:rFonts w:ascii="Arial" w:hAnsi="Arial" w:cs="Arial"/>
              </w:rPr>
            </w:pPr>
            <w:r>
              <w:rPr>
                <w:rFonts w:ascii="Arial" w:hAnsi="Arial" w:cs="Arial"/>
              </w:rPr>
              <w:t>101 Dudley St.</w:t>
            </w:r>
          </w:p>
        </w:tc>
      </w:tr>
      <w:tr w:rsidR="00F67607" w:rsidRPr="00007800" w14:paraId="326CBE34" w14:textId="77777777" w:rsidTr="00B95267">
        <w:tc>
          <w:tcPr>
            <w:tcW w:w="3510" w:type="dxa"/>
            <w:vAlign w:val="bottom"/>
          </w:tcPr>
          <w:p w14:paraId="7B804A14" w14:textId="77777777" w:rsidR="00F67607" w:rsidRPr="008B5DCA" w:rsidRDefault="00F67607" w:rsidP="00A95943">
            <w:pPr>
              <w:jc w:val="right"/>
              <w:rPr>
                <w:rFonts w:ascii="Garamond" w:hAnsi="Garamond"/>
                <w:sz w:val="22"/>
                <w:szCs w:val="22"/>
              </w:rPr>
            </w:pPr>
          </w:p>
        </w:tc>
        <w:tc>
          <w:tcPr>
            <w:tcW w:w="7293" w:type="dxa"/>
            <w:gridSpan w:val="4"/>
            <w:vAlign w:val="bottom"/>
          </w:tcPr>
          <w:p w14:paraId="03A6D602" w14:textId="49BBFE69" w:rsidR="00F67607" w:rsidRPr="000A39CA" w:rsidRDefault="002275D0" w:rsidP="00587FBF">
            <w:pPr>
              <w:rPr>
                <w:rFonts w:ascii="Arial" w:hAnsi="Arial" w:cs="Arial"/>
              </w:rPr>
            </w:pPr>
            <w:r>
              <w:rPr>
                <w:rFonts w:ascii="Arial" w:hAnsi="Arial" w:cs="Arial"/>
              </w:rPr>
              <w:t>Providence, RI 02905</w:t>
            </w:r>
          </w:p>
        </w:tc>
      </w:tr>
      <w:tr w:rsidR="00F67607" w:rsidRPr="00007800" w14:paraId="7BC1929D" w14:textId="77777777" w:rsidTr="00B95267">
        <w:tc>
          <w:tcPr>
            <w:tcW w:w="3510" w:type="dxa"/>
            <w:vAlign w:val="bottom"/>
          </w:tcPr>
          <w:p w14:paraId="10C9A291" w14:textId="77777777" w:rsidR="00F67607" w:rsidRPr="008B5DCA" w:rsidRDefault="00F67607" w:rsidP="00A95943">
            <w:pPr>
              <w:jc w:val="right"/>
              <w:rPr>
                <w:rFonts w:ascii="Garamond" w:hAnsi="Garamond"/>
                <w:sz w:val="22"/>
                <w:szCs w:val="22"/>
              </w:rPr>
            </w:pPr>
            <w:r w:rsidRPr="008B5DCA">
              <w:rPr>
                <w:rFonts w:ascii="Garamond" w:hAnsi="Garamond"/>
                <w:sz w:val="22"/>
                <w:szCs w:val="22"/>
              </w:rPr>
              <w:t>Study Chair Phone:</w:t>
            </w:r>
          </w:p>
        </w:tc>
        <w:tc>
          <w:tcPr>
            <w:tcW w:w="7293" w:type="dxa"/>
            <w:gridSpan w:val="4"/>
            <w:vAlign w:val="bottom"/>
          </w:tcPr>
          <w:p w14:paraId="226E47B4" w14:textId="372049E0" w:rsidR="00F67607" w:rsidRPr="000A39CA" w:rsidRDefault="002275D0" w:rsidP="00587FBF">
            <w:pPr>
              <w:rPr>
                <w:rFonts w:ascii="Arial" w:hAnsi="Arial" w:cs="Arial"/>
              </w:rPr>
            </w:pPr>
            <w:r>
              <w:rPr>
                <w:rFonts w:ascii="Arial" w:hAnsi="Arial" w:cs="Arial"/>
              </w:rPr>
              <w:t>401-453-7520</w:t>
            </w:r>
          </w:p>
        </w:tc>
      </w:tr>
      <w:tr w:rsidR="00F67607" w:rsidRPr="00007800" w14:paraId="3402BB32" w14:textId="77777777" w:rsidTr="00B95267">
        <w:tc>
          <w:tcPr>
            <w:tcW w:w="3510" w:type="dxa"/>
            <w:vAlign w:val="bottom"/>
          </w:tcPr>
          <w:p w14:paraId="4C228327" w14:textId="77777777" w:rsidR="00F67607" w:rsidRPr="008B5DCA" w:rsidRDefault="00F67607" w:rsidP="00A95943">
            <w:pPr>
              <w:jc w:val="right"/>
              <w:rPr>
                <w:rFonts w:ascii="Garamond" w:hAnsi="Garamond"/>
                <w:sz w:val="22"/>
                <w:szCs w:val="22"/>
              </w:rPr>
            </w:pPr>
            <w:r w:rsidRPr="008B5DCA">
              <w:rPr>
                <w:rFonts w:ascii="Garamond" w:hAnsi="Garamond"/>
                <w:sz w:val="22"/>
                <w:szCs w:val="22"/>
              </w:rPr>
              <w:t>Study Chair Fax:</w:t>
            </w:r>
          </w:p>
        </w:tc>
        <w:tc>
          <w:tcPr>
            <w:tcW w:w="7293" w:type="dxa"/>
            <w:gridSpan w:val="4"/>
            <w:vAlign w:val="bottom"/>
          </w:tcPr>
          <w:p w14:paraId="630E3B38" w14:textId="126B9E60" w:rsidR="00F67607" w:rsidRPr="000A39CA" w:rsidRDefault="002275D0" w:rsidP="00587FBF">
            <w:pPr>
              <w:rPr>
                <w:rFonts w:ascii="Arial" w:hAnsi="Arial" w:cs="Arial"/>
              </w:rPr>
            </w:pPr>
            <w:r>
              <w:rPr>
                <w:rFonts w:ascii="Arial" w:hAnsi="Arial" w:cs="Arial"/>
              </w:rPr>
              <w:t>401-453-7529</w:t>
            </w:r>
          </w:p>
        </w:tc>
      </w:tr>
      <w:tr w:rsidR="00F67607" w:rsidRPr="00007800" w14:paraId="4C02EB6F" w14:textId="77777777" w:rsidTr="00B95267">
        <w:tc>
          <w:tcPr>
            <w:tcW w:w="3510" w:type="dxa"/>
            <w:vAlign w:val="bottom"/>
          </w:tcPr>
          <w:p w14:paraId="67D43D8F" w14:textId="77777777" w:rsidR="00F67607" w:rsidRPr="008B5DCA" w:rsidRDefault="00F67607" w:rsidP="00A95943">
            <w:pPr>
              <w:jc w:val="right"/>
              <w:rPr>
                <w:rFonts w:ascii="Garamond" w:hAnsi="Garamond"/>
                <w:sz w:val="22"/>
                <w:szCs w:val="22"/>
              </w:rPr>
            </w:pPr>
            <w:r w:rsidRPr="008B5DCA">
              <w:rPr>
                <w:rFonts w:ascii="Garamond" w:hAnsi="Garamond"/>
                <w:sz w:val="22"/>
                <w:szCs w:val="22"/>
              </w:rPr>
              <w:t>Study Chair e-mail:</w:t>
            </w:r>
          </w:p>
        </w:tc>
        <w:tc>
          <w:tcPr>
            <w:tcW w:w="7293" w:type="dxa"/>
            <w:gridSpan w:val="4"/>
            <w:vAlign w:val="bottom"/>
          </w:tcPr>
          <w:p w14:paraId="544A9354" w14:textId="4917FF12" w:rsidR="00F67607" w:rsidRPr="000A39CA" w:rsidRDefault="00F1451C" w:rsidP="00587FBF">
            <w:pPr>
              <w:rPr>
                <w:rFonts w:ascii="Arial" w:hAnsi="Arial" w:cs="Arial"/>
              </w:rPr>
            </w:pPr>
            <w:ins w:id="0" w:author="Cara Mathews" w:date="2025-10-08T11:28:00Z" w16du:dateUtc="2025-10-08T15:28:00Z">
              <w:r>
                <w:rPr>
                  <w:rFonts w:ascii="Arial" w:hAnsi="Arial" w:cs="Arial"/>
                </w:rPr>
                <w:fldChar w:fldCharType="begin"/>
              </w:r>
              <w:r>
                <w:rPr>
                  <w:rFonts w:ascii="Arial" w:hAnsi="Arial" w:cs="Arial"/>
                </w:rPr>
                <w:instrText>HYPERLINK "mailto:</w:instrText>
              </w:r>
            </w:ins>
            <w:r>
              <w:rPr>
                <w:rFonts w:ascii="Arial" w:hAnsi="Arial" w:cs="Arial"/>
              </w:rPr>
              <w:instrText>cmathews@wihri.org</w:instrText>
            </w:r>
            <w:ins w:id="1" w:author="Cara Mathews" w:date="2025-10-08T11:28:00Z" w16du:dateUtc="2025-10-08T15:28:00Z">
              <w:r>
                <w:rPr>
                  <w:rFonts w:ascii="Arial" w:hAnsi="Arial" w:cs="Arial"/>
                </w:rPr>
                <w:instrText>"</w:instrText>
              </w:r>
              <w:r>
                <w:rPr>
                  <w:rFonts w:ascii="Arial" w:hAnsi="Arial" w:cs="Arial"/>
                </w:rPr>
              </w:r>
              <w:r>
                <w:rPr>
                  <w:rFonts w:ascii="Arial" w:hAnsi="Arial" w:cs="Arial"/>
                </w:rPr>
                <w:fldChar w:fldCharType="separate"/>
              </w:r>
            </w:ins>
            <w:r w:rsidRPr="00356985">
              <w:rPr>
                <w:rStyle w:val="Hyperlink"/>
                <w:rFonts w:ascii="Arial" w:hAnsi="Arial" w:cs="Arial"/>
              </w:rPr>
              <w:t>cmathews@wihri.org</w:t>
            </w:r>
            <w:ins w:id="2" w:author="Cara Mathews" w:date="2025-10-08T11:28:00Z" w16du:dateUtc="2025-10-08T15:28:00Z">
              <w:r>
                <w:rPr>
                  <w:rFonts w:ascii="Arial" w:hAnsi="Arial" w:cs="Arial"/>
                </w:rPr>
                <w:fldChar w:fldCharType="end"/>
              </w:r>
            </w:ins>
          </w:p>
        </w:tc>
      </w:tr>
      <w:tr w:rsidR="00F67607" w:rsidRPr="00007800" w14:paraId="425F7EB8" w14:textId="77777777" w:rsidTr="00B95267">
        <w:tc>
          <w:tcPr>
            <w:tcW w:w="3510" w:type="dxa"/>
            <w:vAlign w:val="bottom"/>
          </w:tcPr>
          <w:p w14:paraId="270EED13" w14:textId="77777777" w:rsidR="00F67607" w:rsidRPr="008B5DCA" w:rsidRDefault="00F67607" w:rsidP="00A95943">
            <w:pPr>
              <w:jc w:val="right"/>
              <w:rPr>
                <w:rFonts w:ascii="Garamond" w:hAnsi="Garamond"/>
                <w:sz w:val="22"/>
                <w:szCs w:val="22"/>
              </w:rPr>
            </w:pPr>
            <w:r w:rsidRPr="008B5DCA">
              <w:rPr>
                <w:rFonts w:ascii="Garamond" w:hAnsi="Garamond"/>
                <w:sz w:val="22"/>
                <w:szCs w:val="22"/>
              </w:rPr>
              <w:t>Name(s) of co-chairs or discipline chairs, if any:</w:t>
            </w:r>
          </w:p>
        </w:tc>
        <w:tc>
          <w:tcPr>
            <w:tcW w:w="7293" w:type="dxa"/>
            <w:gridSpan w:val="4"/>
            <w:vAlign w:val="bottom"/>
          </w:tcPr>
          <w:p w14:paraId="7838E341" w14:textId="77777777" w:rsidR="0014743A" w:rsidRDefault="00E208BC" w:rsidP="00587FBF">
            <w:pPr>
              <w:rPr>
                <w:rFonts w:ascii="Arial" w:hAnsi="Arial" w:cs="Arial"/>
              </w:rPr>
            </w:pPr>
            <w:r>
              <w:rPr>
                <w:rFonts w:ascii="Arial" w:hAnsi="Arial" w:cs="Arial"/>
              </w:rPr>
              <w:t xml:space="preserve">Elizabeth Stover, MD </w:t>
            </w:r>
          </w:p>
          <w:p w14:paraId="02A9AD06" w14:textId="1EA34272" w:rsidR="00F67607" w:rsidRPr="000A39CA" w:rsidRDefault="00E208BC" w:rsidP="00587FBF">
            <w:pPr>
              <w:rPr>
                <w:rFonts w:ascii="Arial" w:hAnsi="Arial" w:cs="Arial"/>
              </w:rPr>
            </w:pPr>
            <w:r>
              <w:rPr>
                <w:rFonts w:ascii="Arial" w:hAnsi="Arial" w:cs="Arial"/>
              </w:rPr>
              <w:t>Medical Oncology Chair</w:t>
            </w:r>
          </w:p>
        </w:tc>
      </w:tr>
      <w:tr w:rsidR="00B3453B" w:rsidRPr="00007800" w14:paraId="2A86A1D3" w14:textId="77777777" w:rsidTr="00B95267">
        <w:tc>
          <w:tcPr>
            <w:tcW w:w="3510" w:type="dxa"/>
            <w:vAlign w:val="bottom"/>
          </w:tcPr>
          <w:p w14:paraId="648D33E2" w14:textId="77777777" w:rsidR="00B3453B" w:rsidRPr="008B5DCA" w:rsidRDefault="00B3453B" w:rsidP="00A95943">
            <w:pPr>
              <w:jc w:val="right"/>
              <w:rPr>
                <w:rFonts w:ascii="Garamond" w:hAnsi="Garamond"/>
                <w:sz w:val="22"/>
                <w:szCs w:val="22"/>
              </w:rPr>
            </w:pPr>
            <w:r w:rsidRPr="008B5DCA">
              <w:rPr>
                <w:rFonts w:ascii="Garamond" w:hAnsi="Garamond"/>
                <w:sz w:val="22"/>
                <w:szCs w:val="22"/>
              </w:rPr>
              <w:t>Group Chair/Cooperative Agreement Name:</w:t>
            </w:r>
          </w:p>
        </w:tc>
        <w:tc>
          <w:tcPr>
            <w:tcW w:w="7293" w:type="dxa"/>
            <w:gridSpan w:val="4"/>
            <w:vAlign w:val="bottom"/>
          </w:tcPr>
          <w:p w14:paraId="180C4A2F" w14:textId="77777777" w:rsidR="00B3453B" w:rsidRPr="000A39CA" w:rsidRDefault="0051057C" w:rsidP="00F92CF9">
            <w:pPr>
              <w:rPr>
                <w:rFonts w:ascii="Arial" w:hAnsi="Arial" w:cs="Arial"/>
              </w:rPr>
            </w:pPr>
            <w:r w:rsidRPr="000A39CA">
              <w:rPr>
                <w:rFonts w:ascii="Arial" w:hAnsi="Arial" w:cs="Arial"/>
              </w:rPr>
              <w:fldChar w:fldCharType="begin"/>
            </w:r>
            <w:r w:rsidR="00761B6C" w:rsidRPr="000A39CA">
              <w:rPr>
                <w:rFonts w:ascii="Arial" w:hAnsi="Arial" w:cs="Arial"/>
              </w:rPr>
              <w:instrText>MACROBUTTON NoMacro [Click here to enter name]</w:instrText>
            </w:r>
            <w:r w:rsidRPr="000A39CA">
              <w:rPr>
                <w:rFonts w:ascii="Arial" w:hAnsi="Arial" w:cs="Arial"/>
              </w:rPr>
              <w:fldChar w:fldCharType="end"/>
            </w:r>
          </w:p>
        </w:tc>
      </w:tr>
      <w:tr w:rsidR="00FD13BF" w:rsidRPr="00007800" w14:paraId="558974D2" w14:textId="77777777" w:rsidTr="00B95267">
        <w:tc>
          <w:tcPr>
            <w:tcW w:w="3510" w:type="dxa"/>
            <w:vAlign w:val="bottom"/>
          </w:tcPr>
          <w:p w14:paraId="09FAF0B3" w14:textId="77777777" w:rsidR="00FD13BF" w:rsidRPr="008B5DCA" w:rsidRDefault="00FD13BF" w:rsidP="00A95943">
            <w:pPr>
              <w:jc w:val="right"/>
              <w:rPr>
                <w:rFonts w:ascii="Garamond" w:hAnsi="Garamond"/>
                <w:sz w:val="22"/>
                <w:szCs w:val="22"/>
              </w:rPr>
            </w:pPr>
            <w:r w:rsidRPr="008B5DCA">
              <w:rPr>
                <w:rFonts w:ascii="Garamond" w:hAnsi="Garamond"/>
                <w:sz w:val="22"/>
                <w:szCs w:val="22"/>
              </w:rPr>
              <w:t>Group Chair Signature (optional):</w:t>
            </w:r>
          </w:p>
        </w:tc>
        <w:tc>
          <w:tcPr>
            <w:tcW w:w="3877" w:type="dxa"/>
            <w:gridSpan w:val="2"/>
            <w:vAlign w:val="bottom"/>
          </w:tcPr>
          <w:p w14:paraId="7AF0BCB8" w14:textId="77777777" w:rsidR="00FD13BF" w:rsidRPr="00007800" w:rsidRDefault="00FD13BF" w:rsidP="00587FBF">
            <w:pPr>
              <w:rPr>
                <w:rFonts w:ascii="Garamond" w:hAnsi="Garamond"/>
                <w:sz w:val="22"/>
                <w:szCs w:val="22"/>
              </w:rPr>
            </w:pPr>
            <w:r>
              <w:rPr>
                <w:rFonts w:ascii="Garamond" w:hAnsi="Garamond"/>
                <w:sz w:val="22"/>
                <w:szCs w:val="22"/>
              </w:rPr>
              <w:t>__</w:t>
            </w:r>
            <w:r w:rsidR="001A38E6">
              <w:rPr>
                <w:rFonts w:ascii="Garamond" w:hAnsi="Garamond"/>
                <w:sz w:val="22"/>
                <w:szCs w:val="22"/>
              </w:rPr>
              <w:t>_______________________________</w:t>
            </w:r>
          </w:p>
        </w:tc>
        <w:tc>
          <w:tcPr>
            <w:tcW w:w="720" w:type="dxa"/>
            <w:vAlign w:val="bottom"/>
          </w:tcPr>
          <w:p w14:paraId="0084D9CE" w14:textId="77777777" w:rsidR="00FD13BF" w:rsidRPr="00007800" w:rsidRDefault="00FD13BF" w:rsidP="00587FBF">
            <w:pPr>
              <w:rPr>
                <w:rFonts w:ascii="Garamond" w:hAnsi="Garamond"/>
                <w:sz w:val="22"/>
                <w:szCs w:val="22"/>
              </w:rPr>
            </w:pPr>
            <w:r w:rsidRPr="00007800">
              <w:rPr>
                <w:rFonts w:ascii="Garamond" w:hAnsi="Garamond"/>
                <w:sz w:val="22"/>
                <w:szCs w:val="22"/>
              </w:rPr>
              <w:t>Date:</w:t>
            </w:r>
          </w:p>
        </w:tc>
        <w:tc>
          <w:tcPr>
            <w:tcW w:w="2696" w:type="dxa"/>
            <w:vAlign w:val="bottom"/>
          </w:tcPr>
          <w:p w14:paraId="03A46A2A" w14:textId="77777777" w:rsidR="00FD13BF" w:rsidRPr="00007800" w:rsidRDefault="00EA05C8" w:rsidP="00962180">
            <w:pPr>
              <w:rPr>
                <w:rFonts w:ascii="Garamond" w:hAnsi="Garamond"/>
                <w:sz w:val="22"/>
                <w:szCs w:val="22"/>
              </w:rPr>
            </w:pPr>
            <w:sdt>
              <w:sdtPr>
                <w:rPr>
                  <w:rFonts w:ascii="Garamond" w:hAnsi="Garamond"/>
                  <w:sz w:val="22"/>
                  <w:szCs w:val="22"/>
                </w:rPr>
                <w:id w:val="-565956503"/>
                <w:placeholder>
                  <w:docPart w:val="453A214CE123423C8F924A97C1CE36BB"/>
                </w:placeholder>
                <w:showingPlcHdr/>
                <w:date w:fullDate="2014-10-03T00:00:00Z">
                  <w:dateFormat w:val="M/d/yyyy"/>
                  <w:lid w:val="en-US"/>
                  <w:storeMappedDataAs w:val="dateTime"/>
                  <w:calendar w:val="gregorian"/>
                </w:date>
              </w:sdtPr>
              <w:sdtEndPr/>
              <w:sdtContent>
                <w:r w:rsidR="00962180">
                  <w:rPr>
                    <w:rStyle w:val="PlaceholderText"/>
                    <w:rFonts w:ascii="Arial" w:hAnsi="Arial" w:cs="Arial"/>
                    <w:color w:val="auto"/>
                  </w:rPr>
                  <w:t>[Click here to enter a date</w:t>
                </w:r>
                <w:r w:rsidR="00962180" w:rsidRPr="00962180">
                  <w:rPr>
                    <w:rStyle w:val="PlaceholderText"/>
                    <w:rFonts w:ascii="Arial" w:hAnsi="Arial" w:cs="Arial"/>
                    <w:color w:val="auto"/>
                  </w:rPr>
                  <w:t>]</w:t>
                </w:r>
              </w:sdtContent>
            </w:sdt>
          </w:p>
        </w:tc>
      </w:tr>
      <w:tr w:rsidR="00761B6C" w:rsidRPr="00007800" w14:paraId="6552CC97" w14:textId="77777777" w:rsidTr="00B95267">
        <w:tc>
          <w:tcPr>
            <w:tcW w:w="3510" w:type="dxa"/>
            <w:vAlign w:val="bottom"/>
          </w:tcPr>
          <w:p w14:paraId="15537E08" w14:textId="77777777" w:rsidR="00761B6C" w:rsidRPr="008B5DCA" w:rsidRDefault="00761B6C" w:rsidP="00A95943">
            <w:pPr>
              <w:jc w:val="right"/>
              <w:rPr>
                <w:rFonts w:ascii="Garamond" w:hAnsi="Garamond"/>
                <w:sz w:val="22"/>
                <w:szCs w:val="22"/>
              </w:rPr>
            </w:pPr>
            <w:r w:rsidRPr="008B5DCA">
              <w:rPr>
                <w:rFonts w:ascii="Garamond" w:hAnsi="Garamond"/>
                <w:sz w:val="22"/>
                <w:szCs w:val="22"/>
              </w:rPr>
              <w:t>Group Chair Address:</w:t>
            </w:r>
          </w:p>
        </w:tc>
        <w:tc>
          <w:tcPr>
            <w:tcW w:w="7293" w:type="dxa"/>
            <w:gridSpan w:val="4"/>
            <w:vAlign w:val="bottom"/>
          </w:tcPr>
          <w:p w14:paraId="3F16B60C" w14:textId="77777777" w:rsidR="00761B6C" w:rsidRPr="000A39CA" w:rsidRDefault="0051057C" w:rsidP="00761B6C">
            <w:pPr>
              <w:rPr>
                <w:rFonts w:ascii="Arial" w:hAnsi="Arial" w:cs="Arial"/>
              </w:rPr>
            </w:pPr>
            <w:r w:rsidRPr="000A39CA">
              <w:rPr>
                <w:rFonts w:ascii="Arial" w:hAnsi="Arial" w:cs="Arial"/>
              </w:rPr>
              <w:fldChar w:fldCharType="begin"/>
            </w:r>
            <w:r w:rsidR="00761B6C" w:rsidRPr="000A39CA">
              <w:rPr>
                <w:rFonts w:ascii="Arial" w:hAnsi="Arial" w:cs="Arial"/>
              </w:rPr>
              <w:instrText>MACROBUTTON NoMacro [Click here to enter address information]</w:instrText>
            </w:r>
            <w:r w:rsidRPr="000A39CA">
              <w:rPr>
                <w:rFonts w:ascii="Arial" w:hAnsi="Arial" w:cs="Arial"/>
              </w:rPr>
              <w:fldChar w:fldCharType="end"/>
            </w:r>
          </w:p>
        </w:tc>
      </w:tr>
      <w:tr w:rsidR="00761B6C" w:rsidRPr="00007800" w14:paraId="057EFF4F" w14:textId="77777777" w:rsidTr="00B95267">
        <w:tc>
          <w:tcPr>
            <w:tcW w:w="3510" w:type="dxa"/>
            <w:vAlign w:val="bottom"/>
          </w:tcPr>
          <w:p w14:paraId="347F9BB7" w14:textId="293F3BF2" w:rsidR="00761B6C" w:rsidRPr="008B5DCA" w:rsidRDefault="00BC46F4" w:rsidP="00A95943">
            <w:pPr>
              <w:jc w:val="right"/>
              <w:rPr>
                <w:rFonts w:ascii="Garamond" w:hAnsi="Garamond"/>
                <w:sz w:val="22"/>
                <w:szCs w:val="22"/>
              </w:rPr>
            </w:pPr>
            <w:r>
              <w:rPr>
                <w:rFonts w:ascii="Garamond" w:hAnsi="Garamond"/>
                <w:sz w:val="22"/>
                <w:szCs w:val="22"/>
              </w:rPr>
              <w:t xml:space="preserve"> </w:t>
            </w:r>
          </w:p>
        </w:tc>
        <w:tc>
          <w:tcPr>
            <w:tcW w:w="7293" w:type="dxa"/>
            <w:gridSpan w:val="4"/>
            <w:vAlign w:val="bottom"/>
          </w:tcPr>
          <w:p w14:paraId="1E8593AC" w14:textId="77777777" w:rsidR="00761B6C" w:rsidRPr="000A39CA" w:rsidRDefault="0051057C" w:rsidP="00761B6C">
            <w:pPr>
              <w:rPr>
                <w:rFonts w:ascii="Arial" w:hAnsi="Arial" w:cs="Arial"/>
              </w:rPr>
            </w:pPr>
            <w:r w:rsidRPr="000A39CA">
              <w:rPr>
                <w:rFonts w:ascii="Arial" w:hAnsi="Arial" w:cs="Arial"/>
              </w:rPr>
              <w:fldChar w:fldCharType="begin"/>
            </w:r>
            <w:r w:rsidR="00761B6C" w:rsidRPr="000A39CA">
              <w:rPr>
                <w:rFonts w:ascii="Arial" w:hAnsi="Arial" w:cs="Arial"/>
              </w:rPr>
              <w:instrText>MACROBUTTON NoMacro [Click here to enter street adress]</w:instrText>
            </w:r>
            <w:r w:rsidRPr="000A39CA">
              <w:rPr>
                <w:rFonts w:ascii="Arial" w:hAnsi="Arial" w:cs="Arial"/>
              </w:rPr>
              <w:fldChar w:fldCharType="end"/>
            </w:r>
          </w:p>
        </w:tc>
      </w:tr>
      <w:tr w:rsidR="00761B6C" w:rsidRPr="00007800" w14:paraId="3BE4B2AD" w14:textId="77777777" w:rsidTr="00B95267">
        <w:tc>
          <w:tcPr>
            <w:tcW w:w="3510" w:type="dxa"/>
            <w:vAlign w:val="bottom"/>
          </w:tcPr>
          <w:p w14:paraId="74153AA9" w14:textId="77777777" w:rsidR="00761B6C" w:rsidRPr="008B5DCA" w:rsidRDefault="00761B6C" w:rsidP="00A95943">
            <w:pPr>
              <w:jc w:val="right"/>
              <w:rPr>
                <w:rFonts w:ascii="Garamond" w:hAnsi="Garamond"/>
                <w:sz w:val="22"/>
                <w:szCs w:val="22"/>
              </w:rPr>
            </w:pPr>
          </w:p>
        </w:tc>
        <w:tc>
          <w:tcPr>
            <w:tcW w:w="7293" w:type="dxa"/>
            <w:gridSpan w:val="4"/>
            <w:vAlign w:val="bottom"/>
          </w:tcPr>
          <w:p w14:paraId="6D7851BD" w14:textId="77777777" w:rsidR="00761B6C" w:rsidRPr="000A39CA" w:rsidRDefault="0051057C" w:rsidP="00761B6C">
            <w:pPr>
              <w:rPr>
                <w:rFonts w:ascii="Arial" w:hAnsi="Arial" w:cs="Arial"/>
              </w:rPr>
            </w:pPr>
            <w:r w:rsidRPr="000A39CA">
              <w:rPr>
                <w:rFonts w:ascii="Arial" w:hAnsi="Arial" w:cs="Arial"/>
              </w:rPr>
              <w:fldChar w:fldCharType="begin"/>
            </w:r>
            <w:r w:rsidR="00761B6C" w:rsidRPr="000A39CA">
              <w:rPr>
                <w:rFonts w:ascii="Arial" w:hAnsi="Arial" w:cs="Arial"/>
              </w:rPr>
              <w:instrText>MACROBUTTON NoMacro [Click here to enter city, state, zip]</w:instrText>
            </w:r>
            <w:r w:rsidRPr="000A39CA">
              <w:rPr>
                <w:rFonts w:ascii="Arial" w:hAnsi="Arial" w:cs="Arial"/>
              </w:rPr>
              <w:fldChar w:fldCharType="end"/>
            </w:r>
          </w:p>
        </w:tc>
      </w:tr>
      <w:tr w:rsidR="00587FBF" w:rsidRPr="00007800" w14:paraId="607FE91E" w14:textId="77777777" w:rsidTr="00B95267">
        <w:tc>
          <w:tcPr>
            <w:tcW w:w="3510" w:type="dxa"/>
            <w:vAlign w:val="bottom"/>
          </w:tcPr>
          <w:p w14:paraId="4FA769CB" w14:textId="77777777" w:rsidR="00587FBF" w:rsidRPr="008B5DCA" w:rsidRDefault="00587FBF" w:rsidP="00A95943">
            <w:pPr>
              <w:jc w:val="right"/>
              <w:rPr>
                <w:rFonts w:ascii="Garamond" w:hAnsi="Garamond"/>
                <w:sz w:val="22"/>
                <w:szCs w:val="22"/>
              </w:rPr>
            </w:pPr>
            <w:r w:rsidRPr="008B5DCA">
              <w:rPr>
                <w:rFonts w:ascii="Garamond" w:hAnsi="Garamond"/>
                <w:sz w:val="22"/>
                <w:szCs w:val="22"/>
              </w:rPr>
              <w:t>Group Chair Phone:</w:t>
            </w:r>
          </w:p>
        </w:tc>
        <w:tc>
          <w:tcPr>
            <w:tcW w:w="7293" w:type="dxa"/>
            <w:gridSpan w:val="4"/>
            <w:vAlign w:val="bottom"/>
          </w:tcPr>
          <w:p w14:paraId="64926D81" w14:textId="77777777" w:rsidR="00587FBF" w:rsidRPr="000A39CA" w:rsidRDefault="0051057C" w:rsidP="00F14723">
            <w:pPr>
              <w:rPr>
                <w:rFonts w:ascii="Arial" w:hAnsi="Arial" w:cs="Arial"/>
              </w:rPr>
            </w:pPr>
            <w:r w:rsidRPr="000A39CA">
              <w:rPr>
                <w:rFonts w:ascii="Arial" w:hAnsi="Arial" w:cs="Arial"/>
              </w:rPr>
              <w:fldChar w:fldCharType="begin"/>
            </w:r>
            <w:r w:rsidR="00761B6C" w:rsidRPr="000A39CA">
              <w:rPr>
                <w:rFonts w:ascii="Arial" w:hAnsi="Arial" w:cs="Arial"/>
              </w:rPr>
              <w:instrText>MACROBUTTON NoMacro [Click here to enter phone number]</w:instrText>
            </w:r>
            <w:r w:rsidRPr="000A39CA">
              <w:rPr>
                <w:rFonts w:ascii="Arial" w:hAnsi="Arial" w:cs="Arial"/>
              </w:rPr>
              <w:fldChar w:fldCharType="end"/>
            </w:r>
          </w:p>
        </w:tc>
      </w:tr>
      <w:tr w:rsidR="00587FBF" w:rsidRPr="00007800" w14:paraId="55007C8C" w14:textId="77777777" w:rsidTr="00B95267">
        <w:tc>
          <w:tcPr>
            <w:tcW w:w="3510" w:type="dxa"/>
            <w:vAlign w:val="bottom"/>
          </w:tcPr>
          <w:p w14:paraId="261F1C63" w14:textId="77777777" w:rsidR="00587FBF" w:rsidRPr="008B5DCA" w:rsidRDefault="00587FBF" w:rsidP="00A95943">
            <w:pPr>
              <w:jc w:val="right"/>
              <w:rPr>
                <w:rFonts w:ascii="Garamond" w:hAnsi="Garamond"/>
                <w:sz w:val="22"/>
                <w:szCs w:val="22"/>
              </w:rPr>
            </w:pPr>
            <w:r w:rsidRPr="008B5DCA">
              <w:rPr>
                <w:rFonts w:ascii="Garamond" w:hAnsi="Garamond"/>
                <w:sz w:val="22"/>
                <w:szCs w:val="22"/>
              </w:rPr>
              <w:t>Group Chair Fax:</w:t>
            </w:r>
          </w:p>
        </w:tc>
        <w:tc>
          <w:tcPr>
            <w:tcW w:w="7293" w:type="dxa"/>
            <w:gridSpan w:val="4"/>
            <w:vAlign w:val="bottom"/>
          </w:tcPr>
          <w:p w14:paraId="1290B871" w14:textId="77777777" w:rsidR="00587FBF" w:rsidRPr="000A39CA" w:rsidRDefault="0051057C" w:rsidP="00F14723">
            <w:pPr>
              <w:rPr>
                <w:rFonts w:ascii="Arial" w:hAnsi="Arial" w:cs="Arial"/>
              </w:rPr>
            </w:pPr>
            <w:r w:rsidRPr="000A39CA">
              <w:rPr>
                <w:rFonts w:ascii="Arial" w:hAnsi="Arial" w:cs="Arial"/>
              </w:rPr>
              <w:fldChar w:fldCharType="begin"/>
            </w:r>
            <w:r w:rsidR="00761B6C" w:rsidRPr="000A39CA">
              <w:rPr>
                <w:rFonts w:ascii="Arial" w:hAnsi="Arial" w:cs="Arial"/>
              </w:rPr>
              <w:instrText>MACROBUTTON NoMacro [Click here to enter fax number]</w:instrText>
            </w:r>
            <w:r w:rsidRPr="000A39CA">
              <w:rPr>
                <w:rFonts w:ascii="Arial" w:hAnsi="Arial" w:cs="Arial"/>
              </w:rPr>
              <w:fldChar w:fldCharType="end"/>
            </w:r>
          </w:p>
        </w:tc>
      </w:tr>
      <w:tr w:rsidR="00587FBF" w:rsidRPr="00007800" w14:paraId="093A8DB7" w14:textId="77777777" w:rsidTr="00B95267">
        <w:tc>
          <w:tcPr>
            <w:tcW w:w="3510" w:type="dxa"/>
            <w:vAlign w:val="bottom"/>
          </w:tcPr>
          <w:p w14:paraId="0EB6FB3A" w14:textId="77777777" w:rsidR="00587FBF" w:rsidRPr="008B5DCA" w:rsidRDefault="00587FBF" w:rsidP="00A95943">
            <w:pPr>
              <w:jc w:val="right"/>
              <w:rPr>
                <w:rFonts w:ascii="Garamond" w:hAnsi="Garamond"/>
                <w:sz w:val="22"/>
                <w:szCs w:val="22"/>
              </w:rPr>
            </w:pPr>
            <w:r w:rsidRPr="008B5DCA">
              <w:rPr>
                <w:rFonts w:ascii="Garamond" w:hAnsi="Garamond"/>
                <w:sz w:val="22"/>
                <w:szCs w:val="22"/>
              </w:rPr>
              <w:t>Group Chair e-mail:</w:t>
            </w:r>
          </w:p>
        </w:tc>
        <w:tc>
          <w:tcPr>
            <w:tcW w:w="7293" w:type="dxa"/>
            <w:gridSpan w:val="4"/>
            <w:vAlign w:val="bottom"/>
          </w:tcPr>
          <w:p w14:paraId="1CD096EC" w14:textId="77777777" w:rsidR="00587FBF" w:rsidRPr="000A39CA" w:rsidRDefault="0051057C" w:rsidP="00F14723">
            <w:pPr>
              <w:rPr>
                <w:rFonts w:ascii="Arial" w:hAnsi="Arial" w:cs="Arial"/>
              </w:rPr>
            </w:pPr>
            <w:r w:rsidRPr="000A39CA">
              <w:rPr>
                <w:rFonts w:ascii="Arial" w:hAnsi="Arial" w:cs="Arial"/>
              </w:rPr>
              <w:fldChar w:fldCharType="begin"/>
            </w:r>
            <w:r w:rsidR="00761B6C" w:rsidRPr="000A39CA">
              <w:rPr>
                <w:rFonts w:ascii="Arial" w:hAnsi="Arial" w:cs="Arial"/>
              </w:rPr>
              <w:instrText>MACROBUTTON NoMacro [Click here to enter e-mail address]</w:instrText>
            </w:r>
            <w:r w:rsidRPr="000A39CA">
              <w:rPr>
                <w:rFonts w:ascii="Arial" w:hAnsi="Arial" w:cs="Arial"/>
              </w:rPr>
              <w:fldChar w:fldCharType="end"/>
            </w:r>
          </w:p>
        </w:tc>
      </w:tr>
      <w:tr w:rsidR="00587FBF" w:rsidRPr="00007800" w14:paraId="13BFF39A" w14:textId="77777777" w:rsidTr="00B95267">
        <w:tc>
          <w:tcPr>
            <w:tcW w:w="3510" w:type="dxa"/>
            <w:vAlign w:val="bottom"/>
          </w:tcPr>
          <w:p w14:paraId="265B5EE1" w14:textId="77777777" w:rsidR="00587FBF" w:rsidRPr="008B5DCA" w:rsidRDefault="00587FBF" w:rsidP="00A95943">
            <w:pPr>
              <w:jc w:val="right"/>
              <w:rPr>
                <w:rFonts w:ascii="Garamond" w:hAnsi="Garamond"/>
                <w:sz w:val="22"/>
                <w:szCs w:val="22"/>
              </w:rPr>
            </w:pPr>
            <w:r w:rsidRPr="008B5DCA">
              <w:rPr>
                <w:rFonts w:ascii="Garamond" w:hAnsi="Garamond"/>
                <w:sz w:val="22"/>
                <w:szCs w:val="22"/>
              </w:rPr>
              <w:t>NIH Grant Number:</w:t>
            </w:r>
          </w:p>
        </w:tc>
        <w:tc>
          <w:tcPr>
            <w:tcW w:w="7293" w:type="dxa"/>
            <w:gridSpan w:val="4"/>
            <w:vAlign w:val="bottom"/>
          </w:tcPr>
          <w:p w14:paraId="1A539676" w14:textId="77777777" w:rsidR="00587FBF" w:rsidRPr="000A39CA" w:rsidRDefault="0051057C" w:rsidP="00F14723">
            <w:pPr>
              <w:rPr>
                <w:rFonts w:ascii="Arial" w:hAnsi="Arial" w:cs="Arial"/>
              </w:rPr>
            </w:pPr>
            <w:r w:rsidRPr="000A39CA">
              <w:rPr>
                <w:rFonts w:ascii="Arial" w:hAnsi="Arial" w:cs="Arial"/>
              </w:rPr>
              <w:fldChar w:fldCharType="begin"/>
            </w:r>
            <w:r w:rsidR="002C0C3B" w:rsidRPr="000A39CA">
              <w:rPr>
                <w:rFonts w:ascii="Arial" w:hAnsi="Arial" w:cs="Arial"/>
              </w:rPr>
              <w:instrText>MACROBUTTON NoMacro [Click here to enter grant number]</w:instrText>
            </w:r>
            <w:r w:rsidRPr="000A39CA">
              <w:rPr>
                <w:rFonts w:ascii="Arial" w:hAnsi="Arial" w:cs="Arial"/>
              </w:rPr>
              <w:fldChar w:fldCharType="end"/>
            </w:r>
          </w:p>
        </w:tc>
      </w:tr>
      <w:tr w:rsidR="00587FBF" w:rsidRPr="00007800" w14:paraId="7855E16D" w14:textId="77777777" w:rsidTr="00B95267">
        <w:tc>
          <w:tcPr>
            <w:tcW w:w="3510" w:type="dxa"/>
            <w:vAlign w:val="bottom"/>
          </w:tcPr>
          <w:p w14:paraId="45F12067" w14:textId="77777777" w:rsidR="00587FBF" w:rsidRPr="008B5DCA" w:rsidRDefault="00587FBF" w:rsidP="00A95943">
            <w:pPr>
              <w:jc w:val="right"/>
              <w:rPr>
                <w:rFonts w:ascii="Garamond" w:hAnsi="Garamond"/>
                <w:sz w:val="22"/>
                <w:szCs w:val="22"/>
              </w:rPr>
            </w:pPr>
            <w:r w:rsidRPr="008B5DCA">
              <w:rPr>
                <w:rFonts w:ascii="Garamond" w:hAnsi="Garamond"/>
                <w:sz w:val="22"/>
                <w:szCs w:val="22"/>
              </w:rPr>
              <w:lastRenderedPageBreak/>
              <w:t>Study Statistician Name:</w:t>
            </w:r>
          </w:p>
        </w:tc>
        <w:tc>
          <w:tcPr>
            <w:tcW w:w="7293" w:type="dxa"/>
            <w:gridSpan w:val="4"/>
            <w:vAlign w:val="bottom"/>
          </w:tcPr>
          <w:p w14:paraId="4E74F7DE" w14:textId="77777777" w:rsidR="00587FBF" w:rsidRPr="000A39CA" w:rsidRDefault="0051057C" w:rsidP="00F14723">
            <w:pPr>
              <w:rPr>
                <w:rFonts w:ascii="Arial" w:hAnsi="Arial" w:cs="Arial"/>
              </w:rPr>
            </w:pPr>
            <w:r w:rsidRPr="000A39CA">
              <w:rPr>
                <w:rFonts w:ascii="Arial" w:hAnsi="Arial" w:cs="Arial"/>
              </w:rPr>
              <w:fldChar w:fldCharType="begin"/>
            </w:r>
            <w:r w:rsidR="00587FBF" w:rsidRPr="000A39CA">
              <w:rPr>
                <w:rFonts w:ascii="Arial" w:hAnsi="Arial" w:cs="Arial"/>
              </w:rPr>
              <w:instrText>MACROBUTTON NoMacro [Click here to enter name]</w:instrText>
            </w:r>
            <w:r w:rsidRPr="000A39CA">
              <w:rPr>
                <w:rFonts w:ascii="Arial" w:hAnsi="Arial" w:cs="Arial"/>
              </w:rPr>
              <w:fldChar w:fldCharType="end"/>
            </w:r>
          </w:p>
        </w:tc>
      </w:tr>
      <w:tr w:rsidR="00587FBF" w:rsidRPr="00007800" w14:paraId="3D645889" w14:textId="77777777" w:rsidTr="00B95267">
        <w:tc>
          <w:tcPr>
            <w:tcW w:w="3510" w:type="dxa"/>
            <w:vAlign w:val="bottom"/>
          </w:tcPr>
          <w:p w14:paraId="11B61460" w14:textId="77777777" w:rsidR="00587FBF" w:rsidRPr="008B5DCA" w:rsidRDefault="00587FBF" w:rsidP="00A95943">
            <w:pPr>
              <w:jc w:val="right"/>
              <w:rPr>
                <w:rFonts w:ascii="Garamond" w:hAnsi="Garamond"/>
                <w:sz w:val="22"/>
                <w:szCs w:val="22"/>
              </w:rPr>
            </w:pPr>
            <w:r w:rsidRPr="008B5DCA">
              <w:rPr>
                <w:rFonts w:ascii="Garamond" w:hAnsi="Garamond"/>
                <w:sz w:val="22"/>
                <w:szCs w:val="22"/>
              </w:rPr>
              <w:t>Study Statistician E-mail:</w:t>
            </w:r>
          </w:p>
        </w:tc>
        <w:tc>
          <w:tcPr>
            <w:tcW w:w="7293" w:type="dxa"/>
            <w:gridSpan w:val="4"/>
            <w:vAlign w:val="bottom"/>
          </w:tcPr>
          <w:p w14:paraId="1138716F" w14:textId="77777777" w:rsidR="00587FBF" w:rsidRPr="000A39CA" w:rsidRDefault="0051057C" w:rsidP="00F14723">
            <w:pPr>
              <w:rPr>
                <w:rFonts w:ascii="Arial" w:hAnsi="Arial" w:cs="Arial"/>
              </w:rPr>
            </w:pPr>
            <w:r w:rsidRPr="000A39CA">
              <w:rPr>
                <w:rFonts w:ascii="Arial" w:hAnsi="Arial" w:cs="Arial"/>
              </w:rPr>
              <w:fldChar w:fldCharType="begin"/>
            </w:r>
            <w:r w:rsidR="00587FBF" w:rsidRPr="000A39CA">
              <w:rPr>
                <w:rFonts w:ascii="Arial" w:hAnsi="Arial" w:cs="Arial"/>
              </w:rPr>
              <w:instrText>MACROBUTTON NoMacro [Click here to enter e-mail address]</w:instrText>
            </w:r>
            <w:r w:rsidRPr="000A39CA">
              <w:rPr>
                <w:rFonts w:ascii="Arial" w:hAnsi="Arial" w:cs="Arial"/>
              </w:rPr>
              <w:fldChar w:fldCharType="end"/>
            </w:r>
          </w:p>
        </w:tc>
      </w:tr>
    </w:tbl>
    <w:p w14:paraId="4DA555DD" w14:textId="77777777" w:rsidR="00C44F66" w:rsidRDefault="00C44F66" w:rsidP="00C44F66">
      <w:pPr>
        <w:pStyle w:val="Heading1"/>
        <w:spacing w:before="240"/>
        <w:rPr>
          <w:sz w:val="24"/>
        </w:rPr>
      </w:pPr>
      <w:r>
        <w:rPr>
          <w:sz w:val="24"/>
        </w:rPr>
        <w:t xml:space="preserve">II. </w:t>
      </w:r>
      <w:r w:rsidR="004C721A">
        <w:rPr>
          <w:sz w:val="24"/>
        </w:rPr>
        <w:t>PHASE OF STUDY</w:t>
      </w:r>
    </w:p>
    <w:p w14:paraId="5ADBCDCF" w14:textId="77777777" w:rsidR="00C44F66" w:rsidRDefault="00C44F66" w:rsidP="00C44F66">
      <w:pPr>
        <w:rPr>
          <w:rFonts w:ascii="Garamond" w:hAnsi="Garamond"/>
          <w:sz w:val="22"/>
          <w:szCs w:val="22"/>
        </w:rPr>
      </w:pPr>
      <w:r w:rsidRPr="00007800">
        <w:rPr>
          <w:rFonts w:ascii="Garamond" w:hAnsi="Garamond"/>
          <w:sz w:val="22"/>
          <w:szCs w:val="22"/>
        </w:rPr>
        <w:t xml:space="preserve">Specify </w:t>
      </w:r>
      <w:r w:rsidR="00C95C78">
        <w:rPr>
          <w:rFonts w:ascii="Garamond" w:hAnsi="Garamond"/>
          <w:sz w:val="22"/>
          <w:szCs w:val="22"/>
        </w:rPr>
        <w:t>what type of phase this study will be conducted under</w:t>
      </w:r>
      <w:r w:rsidR="00ED77E2">
        <w:rPr>
          <w:rFonts w:ascii="Garamond" w:hAnsi="Garamond"/>
          <w:sz w:val="22"/>
          <w:szCs w:val="22"/>
        </w:rPr>
        <w:t xml:space="preserve"> (</w:t>
      </w:r>
      <w:r w:rsidR="00EA289F">
        <w:rPr>
          <w:rFonts w:ascii="Garamond" w:hAnsi="Garamond"/>
          <w:sz w:val="22"/>
          <w:szCs w:val="22"/>
        </w:rPr>
        <w:t>2</w:t>
      </w:r>
      <w:r w:rsidR="00ED77E2">
        <w:rPr>
          <w:rFonts w:ascii="Garamond" w:hAnsi="Garamond"/>
          <w:sz w:val="22"/>
          <w:szCs w:val="22"/>
        </w:rPr>
        <w:t xml:space="preserve"> or </w:t>
      </w:r>
      <w:r w:rsidR="00EA289F">
        <w:rPr>
          <w:rFonts w:ascii="Garamond" w:hAnsi="Garamond"/>
          <w:sz w:val="22"/>
          <w:szCs w:val="22"/>
        </w:rPr>
        <w:t>3</w:t>
      </w:r>
      <w:r w:rsidR="00ED77E2">
        <w:rPr>
          <w:rFonts w:ascii="Garamond" w:hAnsi="Garamond"/>
          <w:sz w:val="22"/>
          <w:szCs w:val="22"/>
        </w:rPr>
        <w:t>)</w:t>
      </w:r>
      <w:r w:rsidRPr="00007800">
        <w:rPr>
          <w:rFonts w:ascii="Garamond" w:hAnsi="Garamond"/>
          <w:sz w:val="22"/>
          <w:szCs w:val="22"/>
        </w:rPr>
        <w:t>.</w:t>
      </w:r>
      <w:r w:rsidR="00ED77E2">
        <w:rPr>
          <w:rFonts w:ascii="Garamond" w:hAnsi="Garamond"/>
          <w:sz w:val="22"/>
          <w:szCs w:val="22"/>
        </w:rPr>
        <w:t xml:space="preserve"> </w:t>
      </w:r>
    </w:p>
    <w:p w14:paraId="3D7365D3" w14:textId="36178E8F" w:rsidR="00C44F66" w:rsidRDefault="00EA289F" w:rsidP="00EA289F">
      <w:pPr>
        <w:rPr>
          <w:rFonts w:ascii="Garamond" w:hAnsi="Garamond"/>
          <w:b/>
          <w:sz w:val="24"/>
          <w:szCs w:val="24"/>
        </w:rPr>
      </w:pPr>
      <w:r w:rsidRPr="00F012EE">
        <w:rPr>
          <w:rFonts w:ascii="Garamond" w:hAnsi="Garamond"/>
          <w:b/>
          <w:sz w:val="24"/>
          <w:szCs w:val="24"/>
        </w:rPr>
        <w:t xml:space="preserve">2 </w:t>
      </w:r>
      <w:sdt>
        <w:sdtPr>
          <w:rPr>
            <w:rFonts w:ascii="Garamond" w:hAnsi="Garamond"/>
            <w:b/>
            <w:sz w:val="24"/>
            <w:szCs w:val="24"/>
          </w:rPr>
          <w:id w:val="1257333364"/>
        </w:sdtPr>
        <w:sdtEndPr/>
        <w:sdtContent>
          <w:r w:rsidR="00B334B8">
            <w:rPr>
              <w:rFonts w:ascii="MS Gothic" w:eastAsia="MS Gothic" w:hAnsi="MS Gothic"/>
              <w:b/>
              <w:sz w:val="24"/>
              <w:szCs w:val="24"/>
            </w:rPr>
            <w:t>X</w:t>
          </w:r>
        </w:sdtContent>
      </w:sdt>
      <w:r w:rsidRPr="00F012EE">
        <w:rPr>
          <w:rFonts w:ascii="Garamond" w:hAnsi="Garamond"/>
          <w:b/>
          <w:sz w:val="24"/>
          <w:szCs w:val="24"/>
        </w:rPr>
        <w:t xml:space="preserve">  </w:t>
      </w:r>
      <w:r w:rsidRPr="00F012EE">
        <w:rPr>
          <w:rFonts w:ascii="Garamond" w:hAnsi="Garamond"/>
          <w:b/>
          <w:sz w:val="24"/>
          <w:szCs w:val="24"/>
        </w:rPr>
        <w:tab/>
        <w:t xml:space="preserve">3 </w:t>
      </w:r>
      <w:sdt>
        <w:sdtPr>
          <w:rPr>
            <w:rFonts w:ascii="Garamond" w:hAnsi="Garamond"/>
            <w:b/>
            <w:sz w:val="24"/>
            <w:szCs w:val="24"/>
          </w:rPr>
          <w:id w:val="-1901741806"/>
        </w:sdtPr>
        <w:sdtEndPr/>
        <w:sdtContent>
          <w:r w:rsidR="001B0FEE">
            <w:rPr>
              <w:rFonts w:ascii="MS Gothic" w:eastAsia="MS Gothic" w:hAnsi="MS Gothic" w:hint="eastAsia"/>
              <w:b/>
              <w:sz w:val="24"/>
              <w:szCs w:val="24"/>
            </w:rPr>
            <w:t>☐</w:t>
          </w:r>
        </w:sdtContent>
      </w:sdt>
      <w:r w:rsidRPr="00F012EE">
        <w:rPr>
          <w:rFonts w:ascii="Garamond" w:hAnsi="Garamond"/>
          <w:b/>
          <w:sz w:val="24"/>
          <w:szCs w:val="24"/>
        </w:rPr>
        <w:t xml:space="preserve"> </w:t>
      </w:r>
      <w:r w:rsidRPr="00F012EE">
        <w:rPr>
          <w:rFonts w:ascii="Garamond" w:hAnsi="Garamond"/>
          <w:b/>
          <w:sz w:val="24"/>
          <w:szCs w:val="24"/>
        </w:rPr>
        <w:tab/>
        <w:t xml:space="preserve">2/3 </w:t>
      </w:r>
      <w:sdt>
        <w:sdtPr>
          <w:rPr>
            <w:rFonts w:ascii="Garamond" w:hAnsi="Garamond"/>
            <w:b/>
            <w:sz w:val="24"/>
            <w:szCs w:val="24"/>
          </w:rPr>
          <w:id w:val="-1984843043"/>
        </w:sdtPr>
        <w:sdtEndPr/>
        <w:sdtContent>
          <w:sdt>
            <w:sdtPr>
              <w:rPr>
                <w:rFonts w:ascii="Garamond" w:hAnsi="Garamond"/>
                <w:b/>
                <w:sz w:val="24"/>
                <w:szCs w:val="24"/>
              </w:rPr>
              <w:id w:val="786620487"/>
            </w:sdtPr>
            <w:sdtEndPr/>
            <w:sdtContent>
              <w:r w:rsidR="0036225B">
                <w:rPr>
                  <w:rFonts w:ascii="MS Gothic" w:eastAsia="MS Gothic" w:hAnsi="MS Gothic" w:hint="eastAsia"/>
                  <w:b/>
                  <w:sz w:val="24"/>
                  <w:szCs w:val="24"/>
                </w:rPr>
                <w:t>☐</w:t>
              </w:r>
            </w:sdtContent>
          </w:sdt>
        </w:sdtContent>
      </w:sdt>
    </w:p>
    <w:p w14:paraId="38179314" w14:textId="77777777" w:rsidR="00C80E9C" w:rsidRPr="00F012EE" w:rsidRDefault="00C80E9C" w:rsidP="00C80E9C"/>
    <w:p w14:paraId="61762A9B" w14:textId="77777777" w:rsidR="00C95C78" w:rsidRPr="00F012EE" w:rsidRDefault="00C95C78" w:rsidP="00C95C78">
      <w:pPr>
        <w:pStyle w:val="Heading1"/>
        <w:spacing w:before="240"/>
        <w:rPr>
          <w:sz w:val="24"/>
        </w:rPr>
      </w:pPr>
      <w:r w:rsidRPr="00F012EE">
        <w:rPr>
          <w:sz w:val="24"/>
        </w:rPr>
        <w:t>III. DISEASE</w:t>
      </w:r>
      <w:r w:rsidR="0019763B" w:rsidRPr="00F012EE">
        <w:rPr>
          <w:sz w:val="24"/>
        </w:rPr>
        <w:t xml:space="preserve"> AND </w:t>
      </w:r>
      <w:r w:rsidR="007015BE" w:rsidRPr="00F012EE">
        <w:rPr>
          <w:sz w:val="24"/>
        </w:rPr>
        <w:t xml:space="preserve">INTEGRAL MARKER </w:t>
      </w:r>
      <w:r w:rsidRPr="00F012EE">
        <w:rPr>
          <w:sz w:val="24"/>
        </w:rPr>
        <w:t>SPECIFIC SECTION</w:t>
      </w:r>
    </w:p>
    <w:p w14:paraId="0D4D691C" w14:textId="77777777" w:rsidR="00C95C78" w:rsidRDefault="00C95C78" w:rsidP="00C95C78">
      <w:pPr>
        <w:rPr>
          <w:rFonts w:ascii="Garamond" w:hAnsi="Garamond"/>
          <w:sz w:val="22"/>
          <w:szCs w:val="22"/>
        </w:rPr>
      </w:pPr>
      <w:r w:rsidRPr="00F012EE">
        <w:rPr>
          <w:rFonts w:ascii="Garamond" w:hAnsi="Garamond"/>
          <w:sz w:val="22"/>
          <w:szCs w:val="22"/>
        </w:rPr>
        <w:t>Specify the Name and Code of</w:t>
      </w:r>
      <w:r w:rsidR="00F45E3C" w:rsidRPr="00F012EE">
        <w:rPr>
          <w:rFonts w:ascii="Garamond" w:hAnsi="Garamond"/>
          <w:sz w:val="22"/>
          <w:szCs w:val="22"/>
        </w:rPr>
        <w:t xml:space="preserve"> all</w:t>
      </w:r>
      <w:r w:rsidRPr="00F012EE">
        <w:rPr>
          <w:rFonts w:ascii="Garamond" w:hAnsi="Garamond"/>
          <w:sz w:val="22"/>
          <w:szCs w:val="22"/>
        </w:rPr>
        <w:t xml:space="preserve"> the Study Diseases</w:t>
      </w:r>
      <w:r w:rsidR="00F45E3C" w:rsidRPr="00F012EE">
        <w:rPr>
          <w:rFonts w:ascii="Garamond" w:hAnsi="Garamond"/>
          <w:sz w:val="22"/>
          <w:szCs w:val="22"/>
        </w:rPr>
        <w:t xml:space="preserve"> below</w:t>
      </w:r>
      <w:r w:rsidRPr="00F012EE">
        <w:rPr>
          <w:rFonts w:ascii="Garamond" w:hAnsi="Garamond"/>
          <w:sz w:val="22"/>
          <w:szCs w:val="22"/>
        </w:rPr>
        <w:t xml:space="preserve"> (MeDRA Code Disease list available on CTEP Web site, </w:t>
      </w:r>
      <w:hyperlink r:id="rId13" w:tooltip="http://ctep.cancer.gov/protocolDevelopment/codes_values.htm" w:history="1">
        <w:r w:rsidR="00021863" w:rsidRPr="00F012EE">
          <w:rPr>
            <w:rStyle w:val="Hyperlink"/>
            <w:sz w:val="22"/>
            <w:szCs w:val="22"/>
          </w:rPr>
          <w:t>http://ctep.cancer.gov/protocolDevelopment/codes_values.htm</w:t>
        </w:r>
      </w:hyperlink>
      <w:r w:rsidRPr="00F012EE">
        <w:rPr>
          <w:rFonts w:ascii="Garamond" w:hAnsi="Garamond"/>
          <w:sz w:val="22"/>
          <w:szCs w:val="22"/>
        </w:rPr>
        <w:t>.</w:t>
      </w:r>
    </w:p>
    <w:p w14:paraId="6DC600C1" w14:textId="77777777" w:rsidR="00246CC1" w:rsidRPr="00F012EE" w:rsidRDefault="00246CC1" w:rsidP="00C95C78">
      <w:pPr>
        <w:rPr>
          <w:rFonts w:ascii="Garamond" w:hAnsi="Garamond"/>
          <w:sz w:val="22"/>
          <w:szCs w:val="22"/>
        </w:rPr>
      </w:pPr>
    </w:p>
    <w:p w14:paraId="6017E50C" w14:textId="77777777" w:rsidR="00F45E3C" w:rsidRPr="00246CC1" w:rsidRDefault="00F45E3C" w:rsidP="00246CC1">
      <w:pPr>
        <w:pStyle w:val="ListParagraph"/>
        <w:numPr>
          <w:ilvl w:val="0"/>
          <w:numId w:val="29"/>
        </w:numPr>
        <w:rPr>
          <w:rFonts w:ascii="Garamond" w:hAnsi="Garamond"/>
          <w:sz w:val="22"/>
          <w:szCs w:val="22"/>
        </w:rPr>
      </w:pPr>
      <w:r w:rsidRPr="00246CC1">
        <w:rPr>
          <w:rFonts w:ascii="Garamond" w:hAnsi="Garamond"/>
          <w:sz w:val="22"/>
          <w:szCs w:val="22"/>
        </w:rPr>
        <w:t>If study involves multiple diseases, please provide Disease Name and Disease Code for each disease.</w:t>
      </w:r>
    </w:p>
    <w:p w14:paraId="0FBADDCC" w14:textId="4C259451" w:rsidR="004940B4" w:rsidRPr="00F012EE" w:rsidRDefault="004940B4" w:rsidP="00014E0D">
      <w:r w:rsidRPr="00F012EE">
        <w:t xml:space="preserve"> </w:t>
      </w:r>
      <w:r w:rsidR="00014E0D">
        <w:tab/>
      </w:r>
      <w:r w:rsidR="00014E0D">
        <w:tab/>
      </w:r>
      <w:r w:rsidR="00E208BC">
        <w:t>Ovarian cancer</w:t>
      </w:r>
      <w:r w:rsidR="00E208BC">
        <w:tab/>
      </w:r>
      <w:r w:rsidRPr="00F012EE">
        <w:t xml:space="preserve"> </w:t>
      </w:r>
      <w:r w:rsidR="00E208BC">
        <w:t>10033159</w:t>
      </w:r>
    </w:p>
    <w:p w14:paraId="0EDB85D2" w14:textId="7974D3A9" w:rsidR="004940B4" w:rsidRPr="00F012EE" w:rsidRDefault="00E208BC" w:rsidP="00014E0D">
      <w:pPr>
        <w:ind w:left="720" w:firstLine="720"/>
        <w:rPr>
          <w:rFonts w:ascii="Garamond" w:hAnsi="Garamond" w:cs="Arial"/>
          <w:sz w:val="22"/>
          <w:szCs w:val="22"/>
        </w:rPr>
      </w:pPr>
      <w:r>
        <w:t>Fallopian tube cancer</w:t>
      </w:r>
      <w:r w:rsidR="004940B4" w:rsidRPr="00F012EE">
        <w:rPr>
          <w:rFonts w:ascii="Garamond" w:hAnsi="Garamond" w:cs="Arial"/>
          <w:sz w:val="22"/>
          <w:szCs w:val="22"/>
        </w:rPr>
        <w:t xml:space="preserve"> </w:t>
      </w:r>
      <w:r>
        <w:t>10016180</w:t>
      </w:r>
    </w:p>
    <w:p w14:paraId="16A9914C" w14:textId="566DC241" w:rsidR="004940B4" w:rsidRPr="00F012EE" w:rsidRDefault="00E208BC" w:rsidP="00014E0D">
      <w:pPr>
        <w:pStyle w:val="ListParagraph"/>
        <w:ind w:firstLine="720"/>
        <w:rPr>
          <w:rFonts w:ascii="Garamond" w:hAnsi="Garamond" w:cs="Arial"/>
          <w:sz w:val="22"/>
          <w:szCs w:val="22"/>
        </w:rPr>
      </w:pPr>
      <w:r>
        <w:t>Peritoneal cancer</w:t>
      </w:r>
      <w:r w:rsidR="004940B4" w:rsidRPr="00F012EE">
        <w:rPr>
          <w:rFonts w:ascii="Garamond" w:hAnsi="Garamond" w:cs="Arial"/>
          <w:sz w:val="22"/>
          <w:szCs w:val="22"/>
        </w:rPr>
        <w:t xml:space="preserve"> </w:t>
      </w:r>
      <w:r>
        <w:t>10026669</w:t>
      </w:r>
    </w:p>
    <w:p w14:paraId="0237D972" w14:textId="77777777" w:rsidR="00F45E3C" w:rsidRPr="00F012EE" w:rsidRDefault="00F45E3C" w:rsidP="00C95C78">
      <w:pPr>
        <w:ind w:left="360"/>
        <w:rPr>
          <w:rFonts w:ascii="Garamond" w:hAnsi="Garamond" w:cs="Arial"/>
          <w:sz w:val="22"/>
          <w:szCs w:val="22"/>
        </w:rPr>
      </w:pPr>
    </w:p>
    <w:p w14:paraId="339D8CCF" w14:textId="558CC18C" w:rsidR="00EA289F" w:rsidRPr="00F012EE" w:rsidRDefault="00F45E3C" w:rsidP="00C00BF8">
      <w:pPr>
        <w:ind w:left="630" w:hanging="270"/>
        <w:rPr>
          <w:rFonts w:ascii="Garamond" w:hAnsi="Garamond"/>
          <w:b/>
          <w:sz w:val="24"/>
          <w:szCs w:val="24"/>
        </w:rPr>
      </w:pPr>
      <w:r w:rsidRPr="00F012EE">
        <w:rPr>
          <w:rFonts w:ascii="Garamond" w:hAnsi="Garamond" w:cs="Arial"/>
          <w:sz w:val="22"/>
          <w:szCs w:val="22"/>
        </w:rPr>
        <w:t>2</w:t>
      </w:r>
      <w:proofErr w:type="gramStart"/>
      <w:r w:rsidR="00C00BF8" w:rsidRPr="00F012EE">
        <w:rPr>
          <w:rFonts w:ascii="Garamond" w:hAnsi="Garamond" w:cs="Arial"/>
          <w:sz w:val="22"/>
          <w:szCs w:val="22"/>
        </w:rPr>
        <w:t xml:space="preserve">.  </w:t>
      </w:r>
      <w:r w:rsidR="00025890" w:rsidRPr="00F012EE">
        <w:rPr>
          <w:rFonts w:ascii="Garamond" w:hAnsi="Garamond" w:cs="Arial"/>
          <w:sz w:val="22"/>
          <w:szCs w:val="22"/>
        </w:rPr>
        <w:t>If</w:t>
      </w:r>
      <w:proofErr w:type="gramEnd"/>
      <w:r w:rsidR="00025890" w:rsidRPr="00F012EE">
        <w:rPr>
          <w:rFonts w:ascii="Garamond" w:hAnsi="Garamond" w:cs="Arial"/>
          <w:sz w:val="22"/>
          <w:szCs w:val="22"/>
        </w:rPr>
        <w:t xml:space="preserve"> this disease is under a Steering Committee, please indicate if this Concept version has already</w:t>
      </w:r>
      <w:r w:rsidR="00F23E14" w:rsidRPr="00F012EE">
        <w:rPr>
          <w:rFonts w:ascii="Garamond" w:hAnsi="Garamond" w:cs="Arial"/>
          <w:sz w:val="22"/>
          <w:szCs w:val="22"/>
        </w:rPr>
        <w:t xml:space="preserve"> been reviewed by the Task Force</w:t>
      </w:r>
      <w:r w:rsidR="00EA289F" w:rsidRPr="00F012EE">
        <w:rPr>
          <w:rFonts w:ascii="Garamond" w:hAnsi="Garamond" w:cs="Arial"/>
          <w:sz w:val="22"/>
          <w:szCs w:val="22"/>
        </w:rPr>
        <w:t xml:space="preserve">? </w:t>
      </w:r>
      <w:r w:rsidR="00EA289F" w:rsidRPr="00F012EE">
        <w:rPr>
          <w:rFonts w:ascii="Garamond" w:hAnsi="Garamond" w:cs="Arial"/>
          <w:b/>
          <w:sz w:val="24"/>
          <w:szCs w:val="24"/>
        </w:rPr>
        <w:t>Y</w:t>
      </w:r>
      <w:r w:rsidR="00F23E14" w:rsidRPr="00F012EE">
        <w:rPr>
          <w:rFonts w:ascii="Garamond" w:hAnsi="Garamond" w:cs="Arial"/>
          <w:b/>
          <w:sz w:val="24"/>
          <w:szCs w:val="24"/>
        </w:rPr>
        <w:t>es</w:t>
      </w:r>
      <w:r w:rsidR="00EA289F" w:rsidRPr="00F012EE">
        <w:rPr>
          <w:rFonts w:ascii="Garamond" w:hAnsi="Garamond" w:cs="Arial"/>
          <w:b/>
          <w:sz w:val="24"/>
          <w:szCs w:val="24"/>
        </w:rPr>
        <w:t xml:space="preserve"> </w:t>
      </w:r>
      <w:sdt>
        <w:sdtPr>
          <w:rPr>
            <w:rFonts w:ascii="Garamond" w:hAnsi="Garamond" w:cs="Arial"/>
            <w:b/>
            <w:sz w:val="24"/>
            <w:szCs w:val="24"/>
          </w:rPr>
          <w:id w:val="53438143"/>
        </w:sdtPr>
        <w:sdtEndPr/>
        <w:sdtContent>
          <w:r w:rsidR="00A16E3D">
            <w:rPr>
              <w:rFonts w:ascii="MS Gothic" w:eastAsia="MS Gothic" w:hAnsi="MS Gothic" w:cs="Arial" w:hint="eastAsia"/>
              <w:b/>
              <w:sz w:val="24"/>
              <w:szCs w:val="24"/>
            </w:rPr>
            <w:t>☐</w:t>
          </w:r>
        </w:sdtContent>
      </w:sdt>
      <w:r w:rsidR="00EA289F" w:rsidRPr="00F012EE">
        <w:rPr>
          <w:rFonts w:ascii="Garamond" w:hAnsi="Garamond"/>
          <w:b/>
          <w:sz w:val="24"/>
          <w:szCs w:val="24"/>
        </w:rPr>
        <w:t xml:space="preserve"> N</w:t>
      </w:r>
      <w:r w:rsidR="00F23E14" w:rsidRPr="00F012EE">
        <w:rPr>
          <w:rFonts w:ascii="Garamond" w:hAnsi="Garamond"/>
          <w:b/>
          <w:sz w:val="24"/>
          <w:szCs w:val="24"/>
        </w:rPr>
        <w:t>o</w:t>
      </w:r>
      <w:r w:rsidR="00EA289F" w:rsidRPr="00F012EE">
        <w:rPr>
          <w:rFonts w:ascii="Garamond" w:hAnsi="Garamond"/>
          <w:b/>
          <w:sz w:val="24"/>
          <w:szCs w:val="24"/>
        </w:rPr>
        <w:t xml:space="preserve"> </w:t>
      </w:r>
      <w:sdt>
        <w:sdtPr>
          <w:rPr>
            <w:rFonts w:ascii="Garamond" w:hAnsi="Garamond"/>
            <w:b/>
            <w:sz w:val="24"/>
            <w:szCs w:val="24"/>
          </w:rPr>
          <w:id w:val="749076369"/>
        </w:sdtPr>
        <w:sdtEndPr/>
        <w:sdtContent>
          <w:r w:rsidR="00C72744">
            <w:rPr>
              <w:rFonts w:ascii="MS Gothic" w:eastAsia="MS Gothic" w:hAnsi="MS Gothic" w:hint="eastAsia"/>
              <w:b/>
              <w:sz w:val="24"/>
              <w:szCs w:val="24"/>
            </w:rPr>
            <w:t>X</w:t>
          </w:r>
        </w:sdtContent>
      </w:sdt>
      <w:r w:rsidR="00F23E14" w:rsidRPr="00F012EE">
        <w:rPr>
          <w:rFonts w:ascii="Garamond" w:hAnsi="Garamond"/>
          <w:b/>
          <w:sz w:val="24"/>
          <w:szCs w:val="24"/>
        </w:rPr>
        <w:t xml:space="preserve">  Not Known </w:t>
      </w:r>
      <w:sdt>
        <w:sdtPr>
          <w:rPr>
            <w:rFonts w:ascii="Garamond" w:hAnsi="Garamond"/>
            <w:b/>
            <w:sz w:val="24"/>
            <w:szCs w:val="24"/>
          </w:rPr>
          <w:id w:val="-844327486"/>
        </w:sdtPr>
        <w:sdtEndPr/>
        <w:sdtContent>
          <w:r w:rsidR="00A16E3D">
            <w:rPr>
              <w:rFonts w:ascii="MS Gothic" w:eastAsia="MS Gothic" w:hAnsi="MS Gothic" w:hint="eastAsia"/>
              <w:b/>
              <w:sz w:val="24"/>
              <w:szCs w:val="24"/>
            </w:rPr>
            <w:t>☐</w:t>
          </w:r>
        </w:sdtContent>
      </w:sdt>
    </w:p>
    <w:p w14:paraId="3E2FA2FD" w14:textId="77777777" w:rsidR="002334F7" w:rsidRPr="00F012EE" w:rsidRDefault="002334F7" w:rsidP="00C95C78">
      <w:pPr>
        <w:ind w:left="360"/>
        <w:rPr>
          <w:rFonts w:ascii="Garamond" w:hAnsi="Garamond"/>
          <w:b/>
          <w:sz w:val="24"/>
          <w:szCs w:val="24"/>
        </w:rPr>
      </w:pPr>
    </w:p>
    <w:p w14:paraId="448CA0D2" w14:textId="77777777" w:rsidR="00F45E3C" w:rsidRPr="00F012EE" w:rsidRDefault="00FE39F4" w:rsidP="00F45E3C">
      <w:pPr>
        <w:ind w:left="630" w:hanging="270"/>
        <w:rPr>
          <w:rFonts w:ascii="Garamond" w:hAnsi="Garamond" w:cs="Arial"/>
          <w:b/>
          <w:sz w:val="22"/>
          <w:szCs w:val="22"/>
        </w:rPr>
      </w:pPr>
      <w:r w:rsidRPr="00F012EE">
        <w:rPr>
          <w:rFonts w:ascii="Garamond" w:hAnsi="Garamond" w:cs="Arial"/>
          <w:sz w:val="22"/>
          <w:szCs w:val="22"/>
        </w:rPr>
        <w:t>3</w:t>
      </w:r>
      <w:proofErr w:type="gramStart"/>
      <w:r w:rsidR="00C00BF8" w:rsidRPr="00F012EE">
        <w:rPr>
          <w:rFonts w:ascii="Garamond" w:hAnsi="Garamond" w:cs="Arial"/>
          <w:sz w:val="22"/>
          <w:szCs w:val="22"/>
        </w:rPr>
        <w:t xml:space="preserve">.  </w:t>
      </w:r>
      <w:r w:rsidRPr="00F012EE">
        <w:rPr>
          <w:rFonts w:ascii="Garamond" w:hAnsi="Garamond" w:cs="Arial"/>
          <w:sz w:val="22"/>
          <w:szCs w:val="22"/>
        </w:rPr>
        <w:t>Does</w:t>
      </w:r>
      <w:proofErr w:type="gramEnd"/>
      <w:r w:rsidRPr="00F012EE">
        <w:rPr>
          <w:rFonts w:ascii="Garamond" w:hAnsi="Garamond" w:cs="Arial"/>
          <w:sz w:val="22"/>
          <w:szCs w:val="22"/>
        </w:rPr>
        <w:t xml:space="preserve"> the study</w:t>
      </w:r>
      <w:r w:rsidR="002334F7" w:rsidRPr="00F012EE">
        <w:rPr>
          <w:rFonts w:ascii="Garamond" w:hAnsi="Garamond" w:cs="Arial"/>
          <w:sz w:val="22"/>
          <w:szCs w:val="22"/>
        </w:rPr>
        <w:t xml:space="preserve"> involve an</w:t>
      </w:r>
      <w:r w:rsidR="0019763B" w:rsidRPr="00F012EE">
        <w:rPr>
          <w:rFonts w:ascii="Garamond" w:hAnsi="Garamond" w:cs="Arial"/>
          <w:sz w:val="22"/>
          <w:szCs w:val="22"/>
        </w:rPr>
        <w:t>y</w:t>
      </w:r>
      <w:r w:rsidR="002334F7" w:rsidRPr="00F012EE">
        <w:rPr>
          <w:rFonts w:ascii="Garamond" w:hAnsi="Garamond" w:cs="Arial"/>
          <w:sz w:val="22"/>
          <w:szCs w:val="22"/>
        </w:rPr>
        <w:t xml:space="preserve"> investigational (non-standard of care) </w:t>
      </w:r>
      <w:r w:rsidR="0019763B" w:rsidRPr="00F012EE">
        <w:rPr>
          <w:rFonts w:ascii="Garamond" w:hAnsi="Garamond" w:cs="Arial"/>
          <w:sz w:val="22"/>
          <w:szCs w:val="22"/>
        </w:rPr>
        <w:t xml:space="preserve">integral </w:t>
      </w:r>
      <w:r w:rsidR="002334F7" w:rsidRPr="00F012EE">
        <w:rPr>
          <w:rFonts w:ascii="Garamond" w:hAnsi="Garamond" w:cs="Arial"/>
          <w:sz w:val="22"/>
          <w:szCs w:val="22"/>
        </w:rPr>
        <w:t>marker(s) (e.g., laboratory test, imaging test) defined as test</w:t>
      </w:r>
      <w:r w:rsidR="00C00BF8" w:rsidRPr="00F012EE">
        <w:rPr>
          <w:rFonts w:ascii="Garamond" w:hAnsi="Garamond" w:cs="Arial"/>
          <w:sz w:val="22"/>
          <w:szCs w:val="22"/>
        </w:rPr>
        <w:t>(s)</w:t>
      </w:r>
      <w:r w:rsidR="002334F7" w:rsidRPr="00F012EE">
        <w:rPr>
          <w:rFonts w:ascii="Garamond" w:hAnsi="Garamond" w:cs="Arial"/>
          <w:sz w:val="22"/>
          <w:szCs w:val="22"/>
        </w:rPr>
        <w:t xml:space="preserve"> that must be performed </w:t>
      </w:r>
      <w:proofErr w:type="gramStart"/>
      <w:r w:rsidR="002334F7" w:rsidRPr="00F012EE">
        <w:rPr>
          <w:rFonts w:ascii="Garamond" w:hAnsi="Garamond" w:cs="Arial"/>
          <w:sz w:val="22"/>
          <w:szCs w:val="22"/>
        </w:rPr>
        <w:t>in order for</w:t>
      </w:r>
      <w:proofErr w:type="gramEnd"/>
      <w:r w:rsidR="002334F7" w:rsidRPr="00F012EE">
        <w:rPr>
          <w:rFonts w:ascii="Garamond" w:hAnsi="Garamond" w:cs="Arial"/>
          <w:sz w:val="22"/>
          <w:szCs w:val="22"/>
        </w:rPr>
        <w:t xml:space="preserve"> the trial to proceed</w:t>
      </w:r>
      <w:r w:rsidR="00CA6F99" w:rsidRPr="00F012EE">
        <w:rPr>
          <w:rFonts w:ascii="Garamond" w:hAnsi="Garamond" w:cs="Arial"/>
          <w:sz w:val="22"/>
          <w:szCs w:val="22"/>
        </w:rPr>
        <w:t xml:space="preserve"> or for the trial data to be analyzed with respect to the primary endpoint?</w:t>
      </w:r>
    </w:p>
    <w:p w14:paraId="62027B1E" w14:textId="291ED3D6" w:rsidR="002334F7" w:rsidRPr="00F012EE" w:rsidRDefault="0019763B" w:rsidP="00F45E3C">
      <w:pPr>
        <w:ind w:left="630"/>
        <w:rPr>
          <w:rFonts w:ascii="Garamond" w:hAnsi="Garamond"/>
          <w:b/>
          <w:sz w:val="24"/>
          <w:szCs w:val="24"/>
        </w:rPr>
      </w:pPr>
      <w:r w:rsidRPr="00F012EE">
        <w:rPr>
          <w:rFonts w:ascii="Garamond" w:hAnsi="Garamond" w:cs="Arial"/>
          <w:b/>
          <w:sz w:val="24"/>
          <w:szCs w:val="24"/>
        </w:rPr>
        <w:t xml:space="preserve">Yes </w:t>
      </w:r>
      <w:sdt>
        <w:sdtPr>
          <w:rPr>
            <w:rFonts w:ascii="Garamond" w:hAnsi="Garamond" w:cs="Arial"/>
            <w:b/>
            <w:sz w:val="24"/>
            <w:szCs w:val="24"/>
          </w:rPr>
          <w:id w:val="-1829661803"/>
        </w:sdtPr>
        <w:sdtEndPr/>
        <w:sdtContent>
          <w:r w:rsidR="00A16E3D">
            <w:rPr>
              <w:rFonts w:ascii="MS Gothic" w:eastAsia="MS Gothic" w:hAnsi="MS Gothic" w:cs="Arial" w:hint="eastAsia"/>
              <w:b/>
              <w:sz w:val="24"/>
              <w:szCs w:val="24"/>
            </w:rPr>
            <w:t>☐</w:t>
          </w:r>
        </w:sdtContent>
      </w:sdt>
      <w:r w:rsidRPr="00F012EE">
        <w:rPr>
          <w:rFonts w:ascii="Garamond" w:hAnsi="Garamond"/>
          <w:b/>
          <w:sz w:val="24"/>
          <w:szCs w:val="24"/>
        </w:rPr>
        <w:t xml:space="preserve"> No </w:t>
      </w:r>
      <w:sdt>
        <w:sdtPr>
          <w:rPr>
            <w:rFonts w:ascii="Garamond" w:hAnsi="Garamond"/>
            <w:b/>
            <w:sz w:val="24"/>
            <w:szCs w:val="24"/>
          </w:rPr>
          <w:id w:val="967253233"/>
        </w:sdtPr>
        <w:sdtEndPr/>
        <w:sdtContent>
          <w:r w:rsidR="00451CC9">
            <w:rPr>
              <w:rFonts w:ascii="MS Gothic" w:eastAsia="MS Gothic" w:hAnsi="MS Gothic" w:hint="eastAsia"/>
              <w:b/>
              <w:sz w:val="24"/>
              <w:szCs w:val="24"/>
            </w:rPr>
            <w:t>X</w:t>
          </w:r>
        </w:sdtContent>
      </w:sdt>
      <w:r w:rsidRPr="00F012EE">
        <w:rPr>
          <w:rFonts w:ascii="Garamond" w:hAnsi="Garamond"/>
          <w:b/>
          <w:sz w:val="24"/>
          <w:szCs w:val="24"/>
        </w:rPr>
        <w:t xml:space="preserve">  Not Known </w:t>
      </w:r>
      <w:sdt>
        <w:sdtPr>
          <w:rPr>
            <w:rFonts w:ascii="Garamond" w:hAnsi="Garamond"/>
            <w:b/>
            <w:sz w:val="24"/>
            <w:szCs w:val="24"/>
          </w:rPr>
          <w:id w:val="1223017763"/>
        </w:sdtPr>
        <w:sdtEndPr/>
        <w:sdtContent>
          <w:r w:rsidR="00A16E3D">
            <w:rPr>
              <w:rFonts w:ascii="MS Gothic" w:eastAsia="MS Gothic" w:hAnsi="MS Gothic" w:hint="eastAsia"/>
              <w:b/>
              <w:sz w:val="24"/>
              <w:szCs w:val="24"/>
            </w:rPr>
            <w:t>☐</w:t>
          </w:r>
        </w:sdtContent>
      </w:sdt>
    </w:p>
    <w:p w14:paraId="143A1E25" w14:textId="77777777" w:rsidR="00C00BF8" w:rsidRPr="00F012EE" w:rsidRDefault="00C00BF8" w:rsidP="00C00BF8">
      <w:pPr>
        <w:ind w:left="1080"/>
        <w:rPr>
          <w:rFonts w:ascii="Arial" w:hAnsi="Arial" w:cs="Arial"/>
        </w:rPr>
      </w:pPr>
    </w:p>
    <w:p w14:paraId="14A328AB" w14:textId="77777777" w:rsidR="00C00BF8" w:rsidRPr="00F012EE" w:rsidRDefault="00C00BF8" w:rsidP="00F45E3C">
      <w:pPr>
        <w:ind w:left="630"/>
        <w:rPr>
          <w:rFonts w:ascii="Garamond" w:hAnsi="Garamond"/>
          <w:sz w:val="22"/>
          <w:szCs w:val="22"/>
        </w:rPr>
      </w:pPr>
      <w:r w:rsidRPr="00F012EE">
        <w:rPr>
          <w:rFonts w:ascii="Garamond" w:hAnsi="Garamond" w:cs="Arial"/>
          <w:sz w:val="22"/>
          <w:szCs w:val="22"/>
        </w:rPr>
        <w:t>If yes, please describe briefly below (not to exceed 1 page) the integral purpose for the marker (e.g., eligibility criterion, assignment to treatment, stratification variable, risk classification or score, etc.) and how the marker will be funded for the study.  Also provide the main supporting background information on the characteristic</w:t>
      </w:r>
      <w:r w:rsidR="00770E86" w:rsidRPr="00F012EE">
        <w:rPr>
          <w:rFonts w:ascii="Garamond" w:hAnsi="Garamond" w:cs="Arial"/>
          <w:sz w:val="22"/>
          <w:szCs w:val="22"/>
        </w:rPr>
        <w:t>s,</w:t>
      </w:r>
      <w:r w:rsidRPr="00F012EE">
        <w:rPr>
          <w:rFonts w:ascii="Garamond" w:hAnsi="Garamond" w:cs="Arial"/>
          <w:sz w:val="22"/>
          <w:szCs w:val="22"/>
        </w:rPr>
        <w:t xml:space="preserve"> performance</w:t>
      </w:r>
      <w:r w:rsidR="00770E86" w:rsidRPr="00F012EE">
        <w:rPr>
          <w:rFonts w:ascii="Garamond" w:hAnsi="Garamond" w:cs="Arial"/>
          <w:sz w:val="22"/>
          <w:szCs w:val="22"/>
        </w:rPr>
        <w:t>, and validation</w:t>
      </w:r>
      <w:r w:rsidRPr="00F012EE">
        <w:rPr>
          <w:rFonts w:ascii="Garamond" w:hAnsi="Garamond" w:cs="Arial"/>
          <w:sz w:val="22"/>
          <w:szCs w:val="22"/>
        </w:rPr>
        <w:t xml:space="preserve"> of the investigational integral marker</w:t>
      </w:r>
      <w:r w:rsidR="00CA6F99" w:rsidRPr="00F012EE">
        <w:rPr>
          <w:rFonts w:ascii="Garamond" w:hAnsi="Garamond" w:cs="Arial"/>
          <w:sz w:val="22"/>
          <w:szCs w:val="22"/>
        </w:rPr>
        <w:t xml:space="preserve"> and whether an IDE will be required.</w:t>
      </w:r>
    </w:p>
    <w:p w14:paraId="525BD693" w14:textId="77777777" w:rsidR="00F45E3C" w:rsidRPr="00F012EE" w:rsidRDefault="00F45E3C" w:rsidP="00F45E3C">
      <w:pPr>
        <w:ind w:left="630"/>
        <w:rPr>
          <w:rFonts w:ascii="Garamond" w:hAnsi="Garamond"/>
          <w:sz w:val="22"/>
          <w:szCs w:val="22"/>
        </w:rPr>
      </w:pPr>
    </w:p>
    <w:p w14:paraId="2843B6EC" w14:textId="30479FC8" w:rsidR="004940B4" w:rsidRPr="00F012EE" w:rsidRDefault="004940B4" w:rsidP="00F45E3C">
      <w:pPr>
        <w:ind w:left="630"/>
        <w:rPr>
          <w:rFonts w:ascii="Garamond" w:hAnsi="Garamond"/>
          <w:b/>
          <w:sz w:val="24"/>
          <w:szCs w:val="24"/>
        </w:rPr>
      </w:pPr>
      <w:r w:rsidRPr="00F012EE">
        <w:rPr>
          <w:rFonts w:ascii="Garamond" w:hAnsi="Garamond"/>
          <w:b/>
          <w:sz w:val="24"/>
          <w:szCs w:val="24"/>
        </w:rPr>
        <w:t>Information on investigational integral marker:</w:t>
      </w:r>
      <w:r w:rsidR="001B4089">
        <w:rPr>
          <w:rFonts w:ascii="Garamond" w:hAnsi="Garamond"/>
          <w:b/>
          <w:sz w:val="24"/>
          <w:szCs w:val="24"/>
        </w:rPr>
        <w:t xml:space="preserve"> N/A</w:t>
      </w:r>
    </w:p>
    <w:p w14:paraId="48CD3654" w14:textId="77777777" w:rsidR="004940B4" w:rsidRPr="00F012EE" w:rsidRDefault="004940B4" w:rsidP="00F45E3C">
      <w:pPr>
        <w:ind w:left="630"/>
        <w:rPr>
          <w:rFonts w:ascii="Garamond" w:hAnsi="Garamond"/>
          <w:sz w:val="22"/>
          <w:szCs w:val="22"/>
        </w:rPr>
      </w:pPr>
      <w:r w:rsidRPr="00F012EE">
        <w:rPr>
          <w:rFonts w:ascii="Garamond" w:hAnsi="Garamond"/>
          <w:sz w:val="22"/>
          <w:szCs w:val="22"/>
        </w:rPr>
        <w:tab/>
      </w:r>
      <w:r w:rsidRPr="00F012EE">
        <w:rPr>
          <w:rFonts w:ascii="Garamond" w:hAnsi="Garamond"/>
          <w:sz w:val="22"/>
          <w:szCs w:val="22"/>
        </w:rPr>
        <w:tab/>
        <w:t>Purpose:</w:t>
      </w:r>
      <w:r w:rsidR="00A16E3D">
        <w:rPr>
          <w:rFonts w:ascii="Garamond" w:hAnsi="Garamond"/>
          <w:sz w:val="22"/>
          <w:szCs w:val="22"/>
        </w:rPr>
        <w:t xml:space="preserve"> </w:t>
      </w:r>
    </w:p>
    <w:p w14:paraId="03AA1002" w14:textId="77777777" w:rsidR="004940B4" w:rsidRPr="00F012EE" w:rsidRDefault="004940B4" w:rsidP="00F45E3C">
      <w:pPr>
        <w:ind w:left="630"/>
        <w:rPr>
          <w:rFonts w:ascii="Garamond" w:hAnsi="Garamond"/>
          <w:sz w:val="22"/>
          <w:szCs w:val="22"/>
        </w:rPr>
      </w:pPr>
      <w:r w:rsidRPr="00F012EE">
        <w:rPr>
          <w:rFonts w:ascii="Garamond" w:hAnsi="Garamond"/>
          <w:sz w:val="22"/>
          <w:szCs w:val="22"/>
        </w:rPr>
        <w:tab/>
      </w:r>
      <w:r w:rsidRPr="00F012EE">
        <w:rPr>
          <w:rFonts w:ascii="Garamond" w:hAnsi="Garamond"/>
          <w:sz w:val="22"/>
          <w:szCs w:val="22"/>
        </w:rPr>
        <w:tab/>
        <w:t>Description</w:t>
      </w:r>
      <w:r w:rsidR="00FE39F4" w:rsidRPr="00F012EE">
        <w:rPr>
          <w:rFonts w:ascii="Garamond" w:hAnsi="Garamond"/>
          <w:sz w:val="22"/>
          <w:szCs w:val="22"/>
        </w:rPr>
        <w:t>:</w:t>
      </w:r>
    </w:p>
    <w:p w14:paraId="2E34C7E3" w14:textId="77777777" w:rsidR="00CA6F99" w:rsidRPr="00F012EE" w:rsidRDefault="00CA6F99" w:rsidP="00CA6F99">
      <w:pPr>
        <w:ind w:left="360"/>
        <w:rPr>
          <w:rFonts w:ascii="Garamond" w:hAnsi="Garamond"/>
          <w:iCs/>
          <w:sz w:val="22"/>
          <w:szCs w:val="22"/>
        </w:rPr>
      </w:pPr>
      <w:r w:rsidRPr="00F012EE">
        <w:rPr>
          <w:rFonts w:ascii="Garamond" w:hAnsi="Garamond"/>
          <w:sz w:val="22"/>
          <w:szCs w:val="22"/>
        </w:rPr>
        <w:tab/>
      </w:r>
      <w:r w:rsidRPr="00F012EE">
        <w:rPr>
          <w:rFonts w:ascii="Garamond" w:hAnsi="Garamond"/>
          <w:sz w:val="22"/>
          <w:szCs w:val="22"/>
        </w:rPr>
        <w:tab/>
        <w:t xml:space="preserve">Does this </w:t>
      </w:r>
      <w:r w:rsidRPr="00F012EE">
        <w:rPr>
          <w:rFonts w:ascii="Garamond" w:hAnsi="Garamond"/>
          <w:iCs/>
          <w:sz w:val="22"/>
          <w:szCs w:val="22"/>
        </w:rPr>
        <w:t>investigational device require an IDE?</w:t>
      </w:r>
    </w:p>
    <w:p w14:paraId="39E51AEB" w14:textId="77777777" w:rsidR="00CA6F99" w:rsidRPr="00C11C68" w:rsidRDefault="00CA6F99" w:rsidP="00CA6F99">
      <w:pPr>
        <w:ind w:left="1440" w:firstLine="720"/>
        <w:rPr>
          <w:rFonts w:ascii="Garamond" w:hAnsi="Garamond"/>
          <w:snapToGrid w:val="0"/>
          <w:sz w:val="22"/>
          <w:szCs w:val="22"/>
        </w:rPr>
      </w:pPr>
      <w:r w:rsidRPr="00C11C68">
        <w:rPr>
          <w:rFonts w:ascii="Garamond" w:hAnsi="Garamond"/>
          <w:snapToGrid w:val="0"/>
          <w:sz w:val="22"/>
          <w:szCs w:val="22"/>
        </w:rPr>
        <w:t>If the above requires an IDE, please provide what entity will hold the IDE:</w:t>
      </w:r>
    </w:p>
    <w:p w14:paraId="25467FD7" w14:textId="77777777" w:rsidR="00CA6F99" w:rsidRPr="00F012EE" w:rsidRDefault="00CA6F99" w:rsidP="00CA6F99">
      <w:pPr>
        <w:ind w:left="720"/>
        <w:rPr>
          <w:snapToGrid w:val="0"/>
          <w:color w:val="002060"/>
        </w:rPr>
      </w:pPr>
    </w:p>
    <w:p w14:paraId="1CA3261C" w14:textId="77777777" w:rsidR="00AF3D94" w:rsidRPr="00AF53C2" w:rsidRDefault="00AF3D94" w:rsidP="00AF3D94">
      <w:pPr>
        <w:spacing w:after="120"/>
        <w:ind w:left="634" w:hanging="270"/>
        <w:rPr>
          <w:rFonts w:ascii="Garamond" w:eastAsia="Calibri" w:hAnsi="Garamond" w:cs="Arial"/>
          <w:sz w:val="22"/>
          <w:szCs w:val="22"/>
        </w:rPr>
      </w:pPr>
      <w:r w:rsidRPr="00AF53C2">
        <w:rPr>
          <w:rFonts w:ascii="Garamond" w:eastAsia="Calibri" w:hAnsi="Garamond" w:cs="Arial"/>
          <w:sz w:val="22"/>
          <w:szCs w:val="22"/>
        </w:rPr>
        <w:t>4</w:t>
      </w:r>
      <w:proofErr w:type="gramStart"/>
      <w:r w:rsidRPr="00AF53C2">
        <w:rPr>
          <w:rFonts w:ascii="Garamond" w:eastAsia="Calibri" w:hAnsi="Garamond" w:cs="Arial"/>
          <w:sz w:val="22"/>
          <w:szCs w:val="22"/>
        </w:rPr>
        <w:t xml:space="preserve">.  </w:t>
      </w:r>
      <w:r w:rsidRPr="00AF53C2">
        <w:rPr>
          <w:rFonts w:ascii="Garamond" w:eastAsia="Calibri" w:hAnsi="Garamond" w:cs="Arial"/>
          <w:sz w:val="22"/>
          <w:szCs w:val="22"/>
          <w:u w:val="single"/>
        </w:rPr>
        <w:t>For</w:t>
      </w:r>
      <w:proofErr w:type="gramEnd"/>
      <w:r w:rsidRPr="00AF53C2">
        <w:rPr>
          <w:rFonts w:ascii="Garamond" w:eastAsia="Calibri" w:hAnsi="Garamond" w:cs="Arial"/>
          <w:sz w:val="22"/>
          <w:szCs w:val="22"/>
          <w:u w:val="single"/>
        </w:rPr>
        <w:t xml:space="preserve"> Network Groups of the NCTN Program Only</w:t>
      </w:r>
      <w:proofErr w:type="gramStart"/>
      <w:r w:rsidRPr="00AF53C2">
        <w:rPr>
          <w:rFonts w:ascii="Garamond" w:eastAsia="Calibri" w:hAnsi="Garamond" w:cs="Arial"/>
          <w:sz w:val="22"/>
          <w:szCs w:val="22"/>
          <w:u w:val="single"/>
        </w:rPr>
        <w:t>:</w:t>
      </w:r>
      <w:r w:rsidRPr="00AF53C2">
        <w:rPr>
          <w:rFonts w:ascii="Garamond" w:eastAsia="Calibri" w:hAnsi="Garamond" w:cs="Arial"/>
          <w:sz w:val="22"/>
          <w:szCs w:val="22"/>
        </w:rPr>
        <w:t xml:space="preserve">  BIQSFP</w:t>
      </w:r>
      <w:proofErr w:type="gramEnd"/>
      <w:r w:rsidRPr="00AF53C2">
        <w:rPr>
          <w:rFonts w:ascii="Garamond" w:eastAsia="Calibri" w:hAnsi="Garamond" w:cs="Arial"/>
          <w:sz w:val="22"/>
          <w:szCs w:val="22"/>
        </w:rPr>
        <w:t xml:space="preserve"> STUDY APPLICATION</w:t>
      </w:r>
    </w:p>
    <w:p w14:paraId="39F9D331" w14:textId="77777777" w:rsidR="00AF3D94" w:rsidRPr="00AF53C2" w:rsidRDefault="00AF3D94" w:rsidP="00AF3D94">
      <w:pPr>
        <w:spacing w:after="120"/>
        <w:ind w:left="634"/>
        <w:rPr>
          <w:rFonts w:ascii="Garamond" w:eastAsia="Calibri" w:hAnsi="Garamond" w:cs="Arial"/>
          <w:sz w:val="22"/>
          <w:szCs w:val="22"/>
        </w:rPr>
      </w:pPr>
      <w:r w:rsidRPr="00AF53C2">
        <w:rPr>
          <w:rFonts w:ascii="Garamond" w:eastAsia="Calibri" w:hAnsi="Garamond" w:cs="Arial"/>
          <w:sz w:val="22"/>
          <w:szCs w:val="22"/>
        </w:rPr>
        <w:t xml:space="preserve">a) Is a BIQSFP application being submitted in conjunction with this concept for an </w:t>
      </w:r>
      <w:r w:rsidRPr="00AF53C2">
        <w:rPr>
          <w:rFonts w:ascii="Garamond" w:eastAsia="Calibri" w:hAnsi="Garamond" w:cs="Arial"/>
          <w:b/>
          <w:sz w:val="22"/>
          <w:szCs w:val="22"/>
          <w:u w:val="single"/>
        </w:rPr>
        <w:t>integral study(</w:t>
      </w:r>
      <w:proofErr w:type="spellStart"/>
      <w:r w:rsidRPr="00AF53C2">
        <w:rPr>
          <w:rFonts w:ascii="Garamond" w:eastAsia="Calibri" w:hAnsi="Garamond" w:cs="Arial"/>
          <w:b/>
          <w:sz w:val="22"/>
          <w:szCs w:val="22"/>
          <w:u w:val="single"/>
        </w:rPr>
        <w:t>ies</w:t>
      </w:r>
      <w:proofErr w:type="spellEnd"/>
      <w:r w:rsidRPr="00AF53C2">
        <w:rPr>
          <w:rFonts w:ascii="Garamond" w:eastAsia="Calibri" w:hAnsi="Garamond" w:cs="Arial"/>
          <w:b/>
          <w:sz w:val="22"/>
          <w:szCs w:val="22"/>
          <w:u w:val="single"/>
        </w:rPr>
        <w:t>)</w:t>
      </w:r>
      <w:r w:rsidRPr="00AF53C2">
        <w:rPr>
          <w:rFonts w:ascii="Garamond" w:eastAsia="Calibri" w:hAnsi="Garamond" w:cs="Arial"/>
          <w:sz w:val="22"/>
          <w:szCs w:val="22"/>
        </w:rPr>
        <w:t>?</w:t>
      </w:r>
      <w:r w:rsidRPr="00AF53C2">
        <w:rPr>
          <w:rFonts w:ascii="Garamond" w:eastAsia="Calibri" w:hAnsi="Garamond" w:cs="Arial"/>
          <w:b/>
          <w:sz w:val="22"/>
          <w:szCs w:val="22"/>
        </w:rPr>
        <w:t xml:space="preserve">  </w:t>
      </w:r>
      <w:r w:rsidRPr="00AF53C2">
        <w:rPr>
          <w:rFonts w:ascii="Garamond" w:eastAsia="Calibri" w:hAnsi="Garamond" w:cs="Arial"/>
          <w:sz w:val="22"/>
          <w:szCs w:val="22"/>
        </w:rPr>
        <w:t>If a BIQSFP application is being submitted with the concept, the information on the investigational integral study(</w:t>
      </w:r>
      <w:proofErr w:type="spellStart"/>
      <w:r w:rsidRPr="00AF53C2">
        <w:rPr>
          <w:rFonts w:ascii="Garamond" w:eastAsia="Calibri" w:hAnsi="Garamond" w:cs="Arial"/>
          <w:sz w:val="22"/>
          <w:szCs w:val="22"/>
        </w:rPr>
        <w:t>ies</w:t>
      </w:r>
      <w:proofErr w:type="spellEnd"/>
      <w:r w:rsidRPr="00AF53C2">
        <w:rPr>
          <w:rFonts w:ascii="Garamond" w:eastAsia="Calibri" w:hAnsi="Garamond" w:cs="Arial"/>
          <w:sz w:val="22"/>
          <w:szCs w:val="22"/>
        </w:rPr>
        <w:t xml:space="preserve">) should be provided in the application and not in this concept form. </w:t>
      </w:r>
    </w:p>
    <w:p w14:paraId="4027E288" w14:textId="23707CDE" w:rsidR="00AF3D94" w:rsidRPr="00AF53C2" w:rsidRDefault="00AF3D94" w:rsidP="00AF3D94">
      <w:pPr>
        <w:spacing w:after="120"/>
        <w:ind w:left="1354" w:firstLine="86"/>
        <w:rPr>
          <w:rFonts w:ascii="Garamond" w:eastAsia="Calibri" w:hAnsi="Garamond"/>
          <w:b/>
          <w:sz w:val="22"/>
          <w:szCs w:val="22"/>
        </w:rPr>
      </w:pPr>
      <w:r w:rsidRPr="00AF53C2">
        <w:rPr>
          <w:rFonts w:ascii="Garamond" w:eastAsia="Calibri" w:hAnsi="Garamond" w:cs="Arial"/>
          <w:b/>
          <w:sz w:val="22"/>
          <w:szCs w:val="22"/>
        </w:rPr>
        <w:t xml:space="preserve">Yes </w:t>
      </w:r>
      <w:sdt>
        <w:sdtPr>
          <w:rPr>
            <w:rFonts w:ascii="Garamond" w:eastAsia="Calibri" w:hAnsi="Garamond" w:cs="Arial"/>
            <w:b/>
            <w:sz w:val="22"/>
            <w:szCs w:val="22"/>
          </w:rPr>
          <w:id w:val="2056660974"/>
        </w:sdtPr>
        <w:sdtEndPr/>
        <w:sdtContent>
          <w:r w:rsidRPr="00AF53C2">
            <w:rPr>
              <w:rFonts w:ascii="Segoe UI Symbol" w:eastAsia="MS Gothic" w:hAnsi="Segoe UI Symbol" w:cs="Segoe UI Symbol"/>
              <w:b/>
              <w:sz w:val="22"/>
              <w:szCs w:val="22"/>
            </w:rPr>
            <w:t>☐</w:t>
          </w:r>
        </w:sdtContent>
      </w:sdt>
      <w:r w:rsidRPr="00AF53C2">
        <w:rPr>
          <w:rFonts w:ascii="Garamond" w:eastAsia="Calibri" w:hAnsi="Garamond"/>
          <w:b/>
          <w:sz w:val="22"/>
          <w:szCs w:val="22"/>
        </w:rPr>
        <w:t xml:space="preserve"> No </w:t>
      </w:r>
      <w:sdt>
        <w:sdtPr>
          <w:rPr>
            <w:rFonts w:ascii="Garamond" w:eastAsia="Calibri" w:hAnsi="Garamond"/>
            <w:b/>
            <w:sz w:val="22"/>
            <w:szCs w:val="22"/>
          </w:rPr>
          <w:id w:val="698287193"/>
        </w:sdtPr>
        <w:sdtEndPr/>
        <w:sdtContent>
          <w:r w:rsidR="00C72744">
            <w:rPr>
              <w:rFonts w:ascii="Segoe UI Symbol" w:eastAsia="MS Gothic" w:hAnsi="Segoe UI Symbol" w:cs="Segoe UI Symbol"/>
              <w:b/>
              <w:sz w:val="22"/>
              <w:szCs w:val="22"/>
            </w:rPr>
            <w:t>X</w:t>
          </w:r>
        </w:sdtContent>
      </w:sdt>
      <w:r w:rsidRPr="00AF53C2">
        <w:rPr>
          <w:rFonts w:ascii="Garamond" w:eastAsia="Calibri" w:hAnsi="Garamond"/>
          <w:b/>
          <w:sz w:val="22"/>
          <w:szCs w:val="22"/>
        </w:rPr>
        <w:t xml:space="preserve">  </w:t>
      </w:r>
    </w:p>
    <w:p w14:paraId="552A4C2E" w14:textId="77777777" w:rsidR="00AF3D94" w:rsidRPr="00AF53C2" w:rsidRDefault="00AF3D94" w:rsidP="00AF3D94">
      <w:pPr>
        <w:spacing w:after="120"/>
        <w:ind w:left="634"/>
        <w:rPr>
          <w:rFonts w:ascii="Garamond" w:eastAsia="Calibri" w:hAnsi="Garamond" w:cs="Arial"/>
          <w:sz w:val="22"/>
          <w:szCs w:val="22"/>
        </w:rPr>
      </w:pPr>
      <w:r w:rsidRPr="00AF53C2">
        <w:rPr>
          <w:rFonts w:ascii="Garamond" w:eastAsia="Calibri" w:hAnsi="Garamond" w:cs="Arial"/>
          <w:b/>
          <w:sz w:val="22"/>
          <w:szCs w:val="22"/>
        </w:rPr>
        <w:t>b)</w:t>
      </w:r>
      <w:r w:rsidRPr="00AF53C2">
        <w:rPr>
          <w:rFonts w:ascii="Garamond" w:eastAsia="Calibri" w:hAnsi="Garamond" w:cs="Arial"/>
          <w:sz w:val="22"/>
          <w:szCs w:val="22"/>
        </w:rPr>
        <w:t xml:space="preserve"> Will an </w:t>
      </w:r>
      <w:r w:rsidRPr="00AF53C2">
        <w:rPr>
          <w:rFonts w:ascii="Garamond" w:eastAsia="Calibri" w:hAnsi="Garamond" w:cs="Arial"/>
          <w:b/>
          <w:sz w:val="22"/>
          <w:szCs w:val="22"/>
          <w:u w:val="single"/>
        </w:rPr>
        <w:t>INTEGRATED</w:t>
      </w:r>
      <w:r w:rsidRPr="00AF53C2">
        <w:rPr>
          <w:rFonts w:ascii="Garamond" w:eastAsia="Calibri" w:hAnsi="Garamond" w:cs="Arial"/>
          <w:sz w:val="22"/>
          <w:szCs w:val="22"/>
        </w:rPr>
        <w:t xml:space="preserve"> BIQSFP application be submitted in conjunction with this concept?    </w:t>
      </w:r>
    </w:p>
    <w:p w14:paraId="52B95335" w14:textId="17B0239F" w:rsidR="00AF3D94" w:rsidRPr="00AF53C2" w:rsidRDefault="00AF3D94" w:rsidP="00AF3D94">
      <w:pPr>
        <w:spacing w:after="120"/>
        <w:ind w:left="1354" w:firstLine="86"/>
        <w:rPr>
          <w:rFonts w:ascii="Garamond" w:eastAsia="Calibri" w:hAnsi="Garamond"/>
          <w:b/>
          <w:sz w:val="22"/>
          <w:szCs w:val="22"/>
        </w:rPr>
      </w:pPr>
      <w:r w:rsidRPr="00AF53C2">
        <w:rPr>
          <w:rFonts w:ascii="Garamond" w:eastAsia="Calibri" w:hAnsi="Garamond" w:cs="Arial"/>
          <w:sz w:val="22"/>
          <w:szCs w:val="22"/>
        </w:rPr>
        <w:t xml:space="preserve"> </w:t>
      </w:r>
      <w:r w:rsidRPr="00AF53C2">
        <w:rPr>
          <w:rFonts w:ascii="Garamond" w:eastAsia="Calibri" w:hAnsi="Garamond" w:cs="Arial"/>
          <w:b/>
          <w:sz w:val="22"/>
          <w:szCs w:val="22"/>
        </w:rPr>
        <w:t xml:space="preserve">Yes </w:t>
      </w:r>
      <w:sdt>
        <w:sdtPr>
          <w:rPr>
            <w:rFonts w:ascii="Garamond" w:eastAsia="Calibri" w:hAnsi="Garamond" w:cs="Arial"/>
            <w:b/>
            <w:sz w:val="22"/>
            <w:szCs w:val="22"/>
          </w:rPr>
          <w:id w:val="1149639771"/>
        </w:sdtPr>
        <w:sdtEndPr/>
        <w:sdtContent>
          <w:r w:rsidRPr="00AF53C2">
            <w:rPr>
              <w:rFonts w:ascii="Segoe UI Symbol" w:eastAsia="MS Gothic" w:hAnsi="Segoe UI Symbol" w:cs="Segoe UI Symbol"/>
              <w:b/>
              <w:sz w:val="22"/>
              <w:szCs w:val="22"/>
            </w:rPr>
            <w:t>☐</w:t>
          </w:r>
        </w:sdtContent>
      </w:sdt>
      <w:r w:rsidRPr="00AF53C2">
        <w:rPr>
          <w:rFonts w:ascii="Garamond" w:eastAsia="Calibri" w:hAnsi="Garamond"/>
          <w:b/>
          <w:sz w:val="22"/>
          <w:szCs w:val="22"/>
        </w:rPr>
        <w:t xml:space="preserve"> No </w:t>
      </w:r>
      <w:sdt>
        <w:sdtPr>
          <w:rPr>
            <w:rFonts w:ascii="Garamond" w:eastAsia="Calibri" w:hAnsi="Garamond"/>
            <w:b/>
            <w:sz w:val="22"/>
            <w:szCs w:val="22"/>
          </w:rPr>
          <w:id w:val="277994419"/>
        </w:sdtPr>
        <w:sdtEndPr/>
        <w:sdtContent>
          <w:r w:rsidR="00C72744">
            <w:rPr>
              <w:rFonts w:ascii="Segoe UI Symbol" w:eastAsia="MS Gothic" w:hAnsi="Segoe UI Symbol" w:cs="Segoe UI Symbol"/>
              <w:b/>
              <w:sz w:val="22"/>
              <w:szCs w:val="22"/>
            </w:rPr>
            <w:t>X</w:t>
          </w:r>
        </w:sdtContent>
      </w:sdt>
      <w:r w:rsidRPr="00AF53C2">
        <w:rPr>
          <w:rFonts w:ascii="Garamond" w:eastAsia="Calibri" w:hAnsi="Garamond"/>
          <w:b/>
          <w:sz w:val="22"/>
          <w:szCs w:val="22"/>
        </w:rPr>
        <w:t xml:space="preserve">  </w:t>
      </w:r>
    </w:p>
    <w:p w14:paraId="44E7240F" w14:textId="77777777" w:rsidR="00221745" w:rsidRDefault="00221745" w:rsidP="00AF3D94">
      <w:pPr>
        <w:spacing w:after="120"/>
        <w:ind w:left="634"/>
        <w:rPr>
          <w:rFonts w:ascii="Garamond" w:eastAsia="Calibri" w:hAnsi="Garamond" w:cs="Arial"/>
          <w:sz w:val="22"/>
          <w:szCs w:val="22"/>
        </w:rPr>
      </w:pPr>
    </w:p>
    <w:p w14:paraId="48EEC64B" w14:textId="77777777" w:rsidR="00221745" w:rsidRDefault="00221745" w:rsidP="00AF3D94">
      <w:pPr>
        <w:spacing w:after="120"/>
        <w:ind w:left="634"/>
        <w:rPr>
          <w:rFonts w:ascii="Garamond" w:eastAsia="Calibri" w:hAnsi="Garamond" w:cs="Arial"/>
          <w:sz w:val="22"/>
          <w:szCs w:val="22"/>
        </w:rPr>
      </w:pPr>
    </w:p>
    <w:p w14:paraId="2AB9F192" w14:textId="725F312F" w:rsidR="00AF3D94" w:rsidRPr="00AF53C2" w:rsidRDefault="00AF3D94" w:rsidP="00AF3D94">
      <w:pPr>
        <w:spacing w:after="120"/>
        <w:ind w:left="634"/>
        <w:rPr>
          <w:rFonts w:ascii="Garamond" w:eastAsia="Calibri" w:hAnsi="Garamond" w:cs="Arial"/>
          <w:sz w:val="22"/>
          <w:szCs w:val="22"/>
        </w:rPr>
      </w:pPr>
      <w:r w:rsidRPr="00AF53C2">
        <w:rPr>
          <w:rFonts w:ascii="Garamond" w:eastAsia="Calibri" w:hAnsi="Garamond" w:cs="Arial"/>
          <w:sz w:val="22"/>
          <w:szCs w:val="22"/>
        </w:rPr>
        <w:t xml:space="preserve">If so, please identify each proposed </w:t>
      </w:r>
      <w:r w:rsidRPr="00AF53C2">
        <w:rPr>
          <w:rFonts w:ascii="Garamond" w:eastAsia="Calibri" w:hAnsi="Garamond" w:cs="Arial"/>
          <w:sz w:val="22"/>
          <w:szCs w:val="22"/>
          <w:u w:val="single"/>
        </w:rPr>
        <w:t>integrated</w:t>
      </w:r>
      <w:r w:rsidRPr="00AF53C2">
        <w:rPr>
          <w:rFonts w:ascii="Garamond" w:eastAsia="Calibri" w:hAnsi="Garamond" w:cs="Arial"/>
          <w:sz w:val="22"/>
          <w:szCs w:val="22"/>
        </w:rPr>
        <w:t xml:space="preserve"> study assay/test/assessment/instrument ______________________ _________________________________________________________________________________________. </w:t>
      </w:r>
    </w:p>
    <w:p w14:paraId="3A75354C" w14:textId="77777777" w:rsidR="00AF3D94" w:rsidRPr="00AF3D94" w:rsidRDefault="00AF3D94" w:rsidP="00AF3D94">
      <w:pPr>
        <w:spacing w:after="120"/>
        <w:ind w:left="634"/>
        <w:rPr>
          <w:rFonts w:ascii="Calibri" w:eastAsia="Calibri" w:hAnsi="Calibri"/>
          <w:sz w:val="22"/>
          <w:szCs w:val="22"/>
        </w:rPr>
      </w:pPr>
      <w:r w:rsidRPr="00AF53C2">
        <w:rPr>
          <w:rFonts w:ascii="Garamond" w:eastAsia="Calibri" w:hAnsi="Garamond" w:cs="Arial"/>
          <w:sz w:val="22"/>
          <w:szCs w:val="22"/>
        </w:rPr>
        <w:lastRenderedPageBreak/>
        <w:t xml:space="preserve">The completed BIQSFP </w:t>
      </w:r>
      <w:r w:rsidRPr="00AF53C2">
        <w:rPr>
          <w:rFonts w:ascii="Garamond" w:eastAsia="Calibri" w:hAnsi="Garamond" w:cs="Arial"/>
          <w:sz w:val="22"/>
          <w:szCs w:val="22"/>
          <w:u w:val="single"/>
        </w:rPr>
        <w:t>integrated</w:t>
      </w:r>
      <w:r w:rsidRPr="00AF53C2">
        <w:rPr>
          <w:rFonts w:ascii="Garamond" w:eastAsia="Calibri" w:hAnsi="Garamond" w:cs="Arial"/>
          <w:sz w:val="22"/>
          <w:szCs w:val="22"/>
        </w:rPr>
        <w:t xml:space="preserve"> study application packet must be received by the respective PIO </w:t>
      </w:r>
      <w:r w:rsidRPr="00AF53C2">
        <w:rPr>
          <w:rFonts w:ascii="Garamond" w:eastAsia="Calibri" w:hAnsi="Garamond" w:cs="Arial"/>
          <w:b/>
          <w:sz w:val="22"/>
          <w:szCs w:val="22"/>
        </w:rPr>
        <w:t>within 3 months of official notification of parent concept approval.</w:t>
      </w:r>
    </w:p>
    <w:p w14:paraId="30B4F504" w14:textId="77777777" w:rsidR="00221745" w:rsidRDefault="00C00BF8" w:rsidP="00221745">
      <w:pPr>
        <w:ind w:left="630"/>
        <w:rPr>
          <w:rFonts w:ascii="Garamond" w:hAnsi="Garamond"/>
          <w:b/>
          <w:sz w:val="24"/>
          <w:szCs w:val="24"/>
        </w:rPr>
      </w:pPr>
      <w:r w:rsidRPr="00F012EE">
        <w:rPr>
          <w:rFonts w:ascii="Garamond" w:hAnsi="Garamond"/>
          <w:b/>
          <w:sz w:val="24"/>
          <w:szCs w:val="24"/>
        </w:rPr>
        <w:t xml:space="preserve"> </w:t>
      </w:r>
    </w:p>
    <w:p w14:paraId="71C9108D" w14:textId="5D3F1E03" w:rsidR="00E85435" w:rsidRPr="0071155E" w:rsidRDefault="00E85435" w:rsidP="00E85435">
      <w:pPr>
        <w:rPr>
          <w:b/>
          <w:bCs/>
          <w:sz w:val="22"/>
          <w:szCs w:val="22"/>
        </w:rPr>
      </w:pPr>
      <w:r w:rsidRPr="0071155E">
        <w:rPr>
          <w:b/>
          <w:bCs/>
          <w:sz w:val="22"/>
          <w:szCs w:val="22"/>
        </w:rPr>
        <w:t>If this is an</w:t>
      </w:r>
      <w:r w:rsidR="005A3D3E">
        <w:rPr>
          <w:b/>
          <w:bCs/>
          <w:sz w:val="22"/>
          <w:szCs w:val="22"/>
        </w:rPr>
        <w:t xml:space="preserve"> NCTN</w:t>
      </w:r>
      <w:r w:rsidRPr="0071155E">
        <w:rPr>
          <w:b/>
          <w:bCs/>
          <w:sz w:val="22"/>
          <w:szCs w:val="22"/>
        </w:rPr>
        <w:t xml:space="preserve"> IND Exempt study, it will be expected to follow the streamlining data initiative. </w:t>
      </w:r>
    </w:p>
    <w:p w14:paraId="1AE88CBA" w14:textId="77777777" w:rsidR="00B3137A" w:rsidRDefault="00B3137A" w:rsidP="00B3137A">
      <w:pPr>
        <w:pStyle w:val="PlainText"/>
      </w:pPr>
      <w:hyperlink r:id="rId14" w:history="1">
        <w:r>
          <w:rPr>
            <w:rStyle w:val="Hyperlink"/>
          </w:rPr>
          <w:t>https://ctep.cancer.gov/protocolDevelopment/docs/NCTN_Streamlined_Data_Standard_Practices.docx</w:t>
        </w:r>
      </w:hyperlink>
    </w:p>
    <w:p w14:paraId="05554D51" w14:textId="77777777" w:rsidR="00B3137A" w:rsidRDefault="00B3137A" w:rsidP="00E85435"/>
    <w:p w14:paraId="164F0D97" w14:textId="77777777" w:rsidR="00E85435" w:rsidRDefault="00E85435" w:rsidP="00221745">
      <w:pPr>
        <w:ind w:left="630"/>
        <w:rPr>
          <w:sz w:val="24"/>
        </w:rPr>
      </w:pPr>
    </w:p>
    <w:p w14:paraId="22CEE0E1" w14:textId="65CD76AF" w:rsidR="008135CD" w:rsidRPr="009D3C59" w:rsidRDefault="008135CD" w:rsidP="00221745">
      <w:pPr>
        <w:ind w:left="630"/>
        <w:rPr>
          <w:b/>
          <w:bCs/>
          <w:sz w:val="24"/>
        </w:rPr>
      </w:pPr>
      <w:r w:rsidRPr="009D3C59">
        <w:rPr>
          <w:b/>
          <w:bCs/>
          <w:sz w:val="24"/>
        </w:rPr>
        <w:t>I</w:t>
      </w:r>
      <w:r w:rsidR="00C95C78" w:rsidRPr="009D3C59">
        <w:rPr>
          <w:b/>
          <w:bCs/>
          <w:sz w:val="24"/>
        </w:rPr>
        <w:t>V</w:t>
      </w:r>
      <w:r w:rsidRPr="009D3C59">
        <w:rPr>
          <w:b/>
          <w:bCs/>
          <w:sz w:val="24"/>
        </w:rPr>
        <w:t>. PHARMACEUTICAL SECTION</w:t>
      </w:r>
    </w:p>
    <w:p w14:paraId="7595EB81" w14:textId="77777777" w:rsidR="008135CD" w:rsidRPr="00395E77" w:rsidRDefault="008135CD" w:rsidP="008135CD">
      <w:pPr>
        <w:numPr>
          <w:ilvl w:val="0"/>
          <w:numId w:val="10"/>
        </w:numPr>
        <w:spacing w:before="60"/>
        <w:ind w:hanging="288"/>
        <w:rPr>
          <w:rFonts w:ascii="Garamond" w:hAnsi="Garamond"/>
        </w:rPr>
      </w:pPr>
      <w:r w:rsidRPr="00395E77">
        <w:rPr>
          <w:rFonts w:ascii="Garamond" w:hAnsi="Garamond"/>
        </w:rPr>
        <w:t>S</w:t>
      </w:r>
      <w:r>
        <w:rPr>
          <w:rFonts w:ascii="Garamond" w:hAnsi="Garamond"/>
        </w:rPr>
        <w:t>pecify the</w:t>
      </w:r>
      <w:r w:rsidRPr="00395E77">
        <w:rPr>
          <w:rFonts w:ascii="Garamond" w:hAnsi="Garamond"/>
        </w:rPr>
        <w:t xml:space="preserve"> agent</w:t>
      </w:r>
      <w:r>
        <w:rPr>
          <w:rFonts w:ascii="Garamond" w:hAnsi="Garamond"/>
        </w:rPr>
        <w:t>(</w:t>
      </w:r>
      <w:r w:rsidRPr="00395E77">
        <w:rPr>
          <w:rFonts w:ascii="Garamond" w:hAnsi="Garamond"/>
        </w:rPr>
        <w:t>s</w:t>
      </w:r>
      <w:r>
        <w:rPr>
          <w:rFonts w:ascii="Garamond" w:hAnsi="Garamond"/>
        </w:rPr>
        <w:t>) to be used in the study:</w:t>
      </w:r>
      <w:r w:rsidR="0082418D" w:rsidRPr="0082418D">
        <w:rPr>
          <w:rFonts w:ascii="Garamond" w:hAnsi="Garamond"/>
          <w:vertAlign w:val="superscript"/>
        </w:rPr>
        <w:t>1</w:t>
      </w:r>
    </w:p>
    <w:tbl>
      <w:tblPr>
        <w:tblW w:w="10853" w:type="dxa"/>
        <w:tblInd w:w="108" w:type="dxa"/>
        <w:tblLayout w:type="fixed"/>
        <w:tblCellMar>
          <w:left w:w="14" w:type="dxa"/>
          <w:right w:w="14" w:type="dxa"/>
        </w:tblCellMar>
        <w:tblLook w:val="0000" w:firstRow="0" w:lastRow="0" w:firstColumn="0" w:lastColumn="0" w:noHBand="0" w:noVBand="0"/>
      </w:tblPr>
      <w:tblGrid>
        <w:gridCol w:w="2336"/>
        <w:gridCol w:w="1398"/>
        <w:gridCol w:w="1260"/>
        <w:gridCol w:w="3600"/>
        <w:gridCol w:w="990"/>
        <w:gridCol w:w="1269"/>
      </w:tblGrid>
      <w:tr w:rsidR="008135CD" w:rsidRPr="00395E77" w14:paraId="4B3A36AE" w14:textId="77777777" w:rsidTr="00464F12">
        <w:tc>
          <w:tcPr>
            <w:tcW w:w="2336" w:type="dxa"/>
            <w:tcBorders>
              <w:top w:val="single" w:sz="4" w:space="0" w:color="auto"/>
              <w:left w:val="single" w:sz="4" w:space="0" w:color="auto"/>
              <w:right w:val="single" w:sz="4" w:space="0" w:color="auto"/>
            </w:tcBorders>
          </w:tcPr>
          <w:p w14:paraId="1378B6EA" w14:textId="77777777" w:rsidR="008135CD" w:rsidRPr="00395E77" w:rsidRDefault="008135CD" w:rsidP="008135CD">
            <w:pPr>
              <w:spacing w:before="240"/>
              <w:jc w:val="center"/>
              <w:rPr>
                <w:rFonts w:ascii="Garamond" w:hAnsi="Garamond"/>
              </w:rPr>
            </w:pPr>
            <w:r>
              <w:rPr>
                <w:rFonts w:ascii="Garamond" w:hAnsi="Garamond"/>
              </w:rPr>
              <w:t>Agent Name</w:t>
            </w:r>
          </w:p>
        </w:tc>
        <w:tc>
          <w:tcPr>
            <w:tcW w:w="1398" w:type="dxa"/>
            <w:tcBorders>
              <w:top w:val="single" w:sz="4" w:space="0" w:color="auto"/>
              <w:left w:val="single" w:sz="4" w:space="0" w:color="auto"/>
              <w:right w:val="single" w:sz="4" w:space="0" w:color="auto"/>
            </w:tcBorders>
          </w:tcPr>
          <w:p w14:paraId="190DFD03" w14:textId="77777777" w:rsidR="008135CD" w:rsidRPr="00395E77" w:rsidRDefault="008135CD" w:rsidP="008135CD">
            <w:pPr>
              <w:spacing w:before="60"/>
              <w:jc w:val="center"/>
              <w:rPr>
                <w:rFonts w:ascii="Garamond" w:hAnsi="Garamond"/>
              </w:rPr>
            </w:pPr>
            <w:r>
              <w:rPr>
                <w:rFonts w:ascii="Garamond" w:hAnsi="Garamond"/>
              </w:rPr>
              <w:t>Request for CTEP/PMB-distribution?</w:t>
            </w:r>
          </w:p>
        </w:tc>
        <w:tc>
          <w:tcPr>
            <w:tcW w:w="1260" w:type="dxa"/>
            <w:tcBorders>
              <w:top w:val="single" w:sz="4" w:space="0" w:color="auto"/>
              <w:left w:val="single" w:sz="4" w:space="0" w:color="auto"/>
              <w:right w:val="single" w:sz="4" w:space="0" w:color="auto"/>
            </w:tcBorders>
          </w:tcPr>
          <w:p w14:paraId="48B012F0" w14:textId="77777777" w:rsidR="008135CD" w:rsidRPr="00395E77" w:rsidRDefault="008135CD" w:rsidP="008135CD">
            <w:pPr>
              <w:spacing w:before="60"/>
              <w:jc w:val="center"/>
              <w:rPr>
                <w:rFonts w:ascii="Garamond" w:hAnsi="Garamond"/>
              </w:rPr>
            </w:pPr>
            <w:r>
              <w:rPr>
                <w:rFonts w:ascii="Garamond" w:hAnsi="Garamond"/>
              </w:rPr>
              <w:t xml:space="preserve">Is the agent </w:t>
            </w:r>
            <w:proofErr w:type="spellStart"/>
            <w:r>
              <w:rPr>
                <w:rFonts w:ascii="Garamond" w:hAnsi="Garamond"/>
              </w:rPr>
              <w:t>Investiga-tional</w:t>
            </w:r>
            <w:proofErr w:type="spellEnd"/>
            <w:r>
              <w:rPr>
                <w:rFonts w:ascii="Garamond" w:hAnsi="Garamond"/>
              </w:rPr>
              <w:t>?</w:t>
            </w:r>
          </w:p>
        </w:tc>
        <w:tc>
          <w:tcPr>
            <w:tcW w:w="3600" w:type="dxa"/>
            <w:tcBorders>
              <w:top w:val="single" w:sz="4" w:space="0" w:color="auto"/>
              <w:left w:val="single" w:sz="4" w:space="0" w:color="auto"/>
              <w:right w:val="single" w:sz="4" w:space="0" w:color="auto"/>
            </w:tcBorders>
          </w:tcPr>
          <w:p w14:paraId="25D35988" w14:textId="77777777" w:rsidR="008135CD" w:rsidRPr="00395E77" w:rsidRDefault="008135CD" w:rsidP="008135CD">
            <w:pPr>
              <w:spacing w:before="240"/>
              <w:jc w:val="center"/>
              <w:rPr>
                <w:rFonts w:ascii="Garamond" w:hAnsi="Garamond"/>
              </w:rPr>
            </w:pPr>
            <w:r>
              <w:rPr>
                <w:rFonts w:ascii="Garamond" w:hAnsi="Garamond"/>
              </w:rPr>
              <w:t>Who is the IND Holder?</w:t>
            </w:r>
            <w:r w:rsidR="0082418D" w:rsidRPr="0082418D">
              <w:rPr>
                <w:rFonts w:ascii="Garamond" w:hAnsi="Garamond"/>
                <w:vertAlign w:val="superscript"/>
              </w:rPr>
              <w:t>2</w:t>
            </w:r>
          </w:p>
        </w:tc>
        <w:tc>
          <w:tcPr>
            <w:tcW w:w="990" w:type="dxa"/>
            <w:tcBorders>
              <w:top w:val="single" w:sz="4" w:space="0" w:color="auto"/>
              <w:left w:val="single" w:sz="4" w:space="0" w:color="auto"/>
              <w:right w:val="single" w:sz="4" w:space="0" w:color="auto"/>
            </w:tcBorders>
          </w:tcPr>
          <w:p w14:paraId="381E6FCD" w14:textId="77777777" w:rsidR="008135CD" w:rsidRPr="00395E77" w:rsidRDefault="008135CD" w:rsidP="008135CD">
            <w:pPr>
              <w:spacing w:before="160"/>
              <w:jc w:val="center"/>
              <w:rPr>
                <w:rFonts w:ascii="Garamond" w:hAnsi="Garamond"/>
              </w:rPr>
            </w:pPr>
            <w:r>
              <w:rPr>
                <w:rFonts w:ascii="Garamond" w:hAnsi="Garamond"/>
              </w:rPr>
              <w:t xml:space="preserve">NSC </w:t>
            </w:r>
            <w:r>
              <w:rPr>
                <w:rFonts w:ascii="Garamond" w:hAnsi="Garamond"/>
              </w:rPr>
              <w:br/>
              <w:t>Number</w:t>
            </w:r>
            <w:r>
              <w:rPr>
                <w:rStyle w:val="FootnoteReference"/>
                <w:rFonts w:ascii="Garamond" w:hAnsi="Garamond"/>
              </w:rPr>
              <w:footnoteReference w:id="1"/>
            </w:r>
          </w:p>
        </w:tc>
        <w:tc>
          <w:tcPr>
            <w:tcW w:w="1269" w:type="dxa"/>
            <w:tcBorders>
              <w:top w:val="single" w:sz="4" w:space="0" w:color="auto"/>
              <w:left w:val="single" w:sz="4" w:space="0" w:color="auto"/>
              <w:right w:val="single" w:sz="4" w:space="0" w:color="auto"/>
            </w:tcBorders>
          </w:tcPr>
          <w:p w14:paraId="02B3EA90" w14:textId="77777777" w:rsidR="008135CD" w:rsidRPr="00395E77" w:rsidRDefault="008135CD" w:rsidP="008135CD">
            <w:pPr>
              <w:spacing w:before="160"/>
              <w:jc w:val="center"/>
              <w:rPr>
                <w:rFonts w:ascii="Garamond" w:hAnsi="Garamond"/>
              </w:rPr>
            </w:pPr>
            <w:r>
              <w:rPr>
                <w:rFonts w:ascii="Garamond" w:hAnsi="Garamond"/>
              </w:rPr>
              <w:t xml:space="preserve">Placebo </w:t>
            </w:r>
            <w:r>
              <w:rPr>
                <w:rFonts w:ascii="Garamond" w:hAnsi="Garamond"/>
              </w:rPr>
              <w:br/>
              <w:t>Controlled?</w:t>
            </w:r>
          </w:p>
        </w:tc>
      </w:tr>
      <w:tr w:rsidR="008135CD" w:rsidRPr="00395E77" w14:paraId="4F828DDD" w14:textId="77777777" w:rsidTr="00464F12">
        <w:tc>
          <w:tcPr>
            <w:tcW w:w="2336" w:type="dxa"/>
            <w:tcBorders>
              <w:top w:val="single" w:sz="4" w:space="0" w:color="auto"/>
              <w:left w:val="single" w:sz="4" w:space="0" w:color="auto"/>
              <w:right w:val="single" w:sz="4" w:space="0" w:color="auto"/>
            </w:tcBorders>
          </w:tcPr>
          <w:p w14:paraId="13509D0A" w14:textId="55DF9F2B" w:rsidR="008135CD" w:rsidRPr="00906F43" w:rsidRDefault="003F7CA7" w:rsidP="008135CD">
            <w:pPr>
              <w:spacing w:before="240"/>
              <w:ind w:left="29"/>
              <w:rPr>
                <w:rFonts w:ascii="Garamond" w:hAnsi="Garamond" w:cs="Arial"/>
                <w:spacing w:val="-2"/>
              </w:rPr>
            </w:pPr>
            <w:r>
              <w:rPr>
                <w:rFonts w:ascii="Garamond" w:hAnsi="Garamond" w:cs="Arial"/>
              </w:rPr>
              <w:t>Ipilimumab</w:t>
            </w:r>
          </w:p>
        </w:tc>
        <w:tc>
          <w:tcPr>
            <w:tcW w:w="1398" w:type="dxa"/>
            <w:tcBorders>
              <w:top w:val="single" w:sz="4" w:space="0" w:color="auto"/>
              <w:left w:val="single" w:sz="4" w:space="0" w:color="auto"/>
              <w:right w:val="single" w:sz="4" w:space="0" w:color="auto"/>
            </w:tcBorders>
          </w:tcPr>
          <w:p w14:paraId="16A53B5D" w14:textId="1241A534" w:rsidR="008135CD" w:rsidRPr="007716B7" w:rsidRDefault="00EA05C8" w:rsidP="008135CD">
            <w:pPr>
              <w:spacing w:before="160"/>
              <w:jc w:val="center"/>
              <w:rPr>
                <w:rFonts w:ascii="Garamond" w:hAnsi="Garamond"/>
              </w:rPr>
            </w:pPr>
            <w:sdt>
              <w:sdtPr>
                <w:rPr>
                  <w:rFonts w:ascii="Arial" w:hAnsi="Arial" w:cs="Arial"/>
                  <w:caps/>
                  <w:spacing w:val="100"/>
                </w:rPr>
                <w:id w:val="-1548523714"/>
              </w:sdtPr>
              <w:sdtEndPr/>
              <w:sdtContent>
                <w:r w:rsidR="003F7CA7">
                  <w:rPr>
                    <w:rFonts w:ascii="MS Gothic" w:eastAsia="MS Gothic" w:hAnsi="MS Gothic" w:cs="Arial" w:hint="eastAsia"/>
                    <w:caps/>
                    <w:spacing w:val="100"/>
                  </w:rPr>
                  <w:t>☐</w:t>
                </w:r>
              </w:sdtContent>
            </w:sdt>
            <w:r w:rsidR="003F7CA7">
              <w:rPr>
                <w:rFonts w:ascii="Garamond" w:hAnsi="Garamond"/>
              </w:rPr>
              <w:t xml:space="preserve">Yes  </w:t>
            </w:r>
            <w:sdt>
              <w:sdtPr>
                <w:rPr>
                  <w:rFonts w:ascii="Garamond" w:hAnsi="Garamond"/>
                  <w:caps/>
                  <w:spacing w:val="100"/>
                </w:rPr>
                <w:id w:val="369884575"/>
              </w:sdtPr>
              <w:sdtEndPr/>
              <w:sdtContent>
                <w:proofErr w:type="spellStart"/>
                <w:r w:rsidR="003F7CA7">
                  <w:rPr>
                    <w:rFonts w:ascii="MS Gothic" w:eastAsia="MS Gothic" w:hAnsi="MS Gothic"/>
                    <w:caps/>
                    <w:spacing w:val="100"/>
                  </w:rPr>
                  <w:t>X</w:t>
                </w:r>
              </w:sdtContent>
            </w:sdt>
            <w:r w:rsidR="003F7CA7">
              <w:rPr>
                <w:rFonts w:ascii="Garamond" w:hAnsi="Garamond"/>
              </w:rPr>
              <w:t>No</w:t>
            </w:r>
            <w:proofErr w:type="spellEnd"/>
          </w:p>
        </w:tc>
        <w:tc>
          <w:tcPr>
            <w:tcW w:w="1260" w:type="dxa"/>
            <w:tcBorders>
              <w:top w:val="single" w:sz="4" w:space="0" w:color="auto"/>
              <w:left w:val="single" w:sz="4" w:space="0" w:color="auto"/>
              <w:right w:val="single" w:sz="4" w:space="0" w:color="auto"/>
            </w:tcBorders>
          </w:tcPr>
          <w:p w14:paraId="5BE31123" w14:textId="511C448E" w:rsidR="008135CD" w:rsidRPr="007716B7" w:rsidRDefault="00EA05C8" w:rsidP="008135CD">
            <w:pPr>
              <w:spacing w:before="160"/>
              <w:jc w:val="center"/>
              <w:rPr>
                <w:rFonts w:ascii="Garamond" w:hAnsi="Garamond"/>
              </w:rPr>
            </w:pPr>
            <w:sdt>
              <w:sdtPr>
                <w:rPr>
                  <w:rFonts w:ascii="Arial" w:hAnsi="Arial" w:cs="Arial"/>
                  <w:caps/>
                  <w:spacing w:val="100"/>
                </w:rPr>
                <w:id w:val="679394422"/>
              </w:sdtPr>
              <w:sdtEndPr/>
              <w:sdtContent>
                <w:r w:rsidR="0068630C">
                  <w:rPr>
                    <w:rFonts w:ascii="MS Gothic" w:eastAsia="MS Gothic" w:hAnsi="MS Gothic" w:cs="Arial" w:hint="eastAsia"/>
                    <w:caps/>
                    <w:spacing w:val="100"/>
                  </w:rPr>
                  <w:t>☐</w:t>
                </w:r>
              </w:sdtContent>
            </w:sdt>
            <w:r w:rsidR="0068630C">
              <w:rPr>
                <w:rFonts w:ascii="Garamond" w:hAnsi="Garamond"/>
              </w:rPr>
              <w:t xml:space="preserve">Yes </w:t>
            </w:r>
            <w:sdt>
              <w:sdtPr>
                <w:rPr>
                  <w:rFonts w:ascii="Garamond" w:hAnsi="Garamond"/>
                  <w:caps/>
                  <w:spacing w:val="100"/>
                </w:rPr>
                <w:id w:val="1394552004"/>
              </w:sdtPr>
              <w:sdtEndPr/>
              <w:sdtContent>
                <w:proofErr w:type="spellStart"/>
                <w:r w:rsidR="0068630C">
                  <w:rPr>
                    <w:rFonts w:ascii="MS Gothic" w:eastAsia="MS Gothic" w:hAnsi="MS Gothic"/>
                    <w:caps/>
                    <w:spacing w:val="100"/>
                  </w:rPr>
                  <w:t>X</w:t>
                </w:r>
              </w:sdtContent>
            </w:sdt>
            <w:r w:rsidR="0068630C">
              <w:rPr>
                <w:rFonts w:ascii="Garamond" w:hAnsi="Garamond"/>
              </w:rPr>
              <w:t>No</w:t>
            </w:r>
            <w:proofErr w:type="spellEnd"/>
          </w:p>
        </w:tc>
        <w:tc>
          <w:tcPr>
            <w:tcW w:w="3600" w:type="dxa"/>
            <w:tcBorders>
              <w:top w:val="single" w:sz="4" w:space="0" w:color="auto"/>
              <w:left w:val="single" w:sz="4" w:space="0" w:color="auto"/>
              <w:right w:val="single" w:sz="4" w:space="0" w:color="auto"/>
            </w:tcBorders>
          </w:tcPr>
          <w:p w14:paraId="311547F4" w14:textId="0EF042B0" w:rsidR="008135CD" w:rsidRPr="000B3E60" w:rsidRDefault="00EA05C8" w:rsidP="00792736">
            <w:pPr>
              <w:tabs>
                <w:tab w:val="left" w:pos="1094"/>
                <w:tab w:val="left" w:pos="2336"/>
              </w:tabs>
              <w:spacing w:before="60"/>
              <w:ind w:left="76" w:firstLine="1"/>
              <w:rPr>
                <w:rFonts w:ascii="Garamond" w:hAnsi="Garamond"/>
                <w:spacing w:val="100"/>
              </w:rPr>
            </w:pPr>
            <w:sdt>
              <w:sdtPr>
                <w:rPr>
                  <w:rFonts w:ascii="Arial" w:hAnsi="Arial" w:cs="Arial"/>
                  <w:caps/>
                  <w:spacing w:val="100"/>
                </w:rPr>
                <w:id w:val="222484050"/>
              </w:sdtPr>
              <w:sdtEndPr/>
              <w:sdtContent>
                <w:sdt>
                  <w:sdtPr>
                    <w:rPr>
                      <w:rFonts w:ascii="Arial" w:hAnsi="Arial" w:cs="Arial"/>
                      <w:caps/>
                      <w:spacing w:val="100"/>
                    </w:rPr>
                    <w:id w:val="-820036211"/>
                  </w:sdtPr>
                  <w:sdtEndPr/>
                  <w:sdtContent>
                    <w:r w:rsidR="00906F43">
                      <w:rPr>
                        <w:rFonts w:ascii="MS Gothic" w:eastAsia="MS Gothic" w:hAnsi="MS Gothic" w:cs="Arial" w:hint="eastAsia"/>
                        <w:caps/>
                        <w:spacing w:val="100"/>
                      </w:rPr>
                      <w:t>☐</w:t>
                    </w:r>
                  </w:sdtContent>
                </w:sdt>
                <w:r w:rsidR="00906F43" w:rsidRPr="000B3E60">
                  <w:rPr>
                    <w:rFonts w:ascii="Garamond" w:hAnsi="Garamond"/>
                  </w:rPr>
                  <w:t>Company</w:t>
                </w:r>
                <w:r w:rsidR="00906F43" w:rsidRPr="00792736">
                  <w:rPr>
                    <w:rFonts w:ascii="Garamond" w:hAnsi="Garamond"/>
                    <w:sz w:val="12"/>
                    <w:szCs w:val="12"/>
                  </w:rPr>
                  <w:t xml:space="preserve"> </w:t>
                </w:r>
                <w:r w:rsidR="00906F43">
                  <w:rPr>
                    <w:rFonts w:ascii="Garamond" w:hAnsi="Garamond"/>
                  </w:rPr>
                  <w:t xml:space="preserve"> </w:t>
                </w:r>
              </w:sdtContent>
            </w:sdt>
            <w:r w:rsidR="00792736" w:rsidRPr="00792736">
              <w:rPr>
                <w:rFonts w:ascii="Garamond" w:hAnsi="Garamond"/>
                <w:sz w:val="12"/>
                <w:szCs w:val="12"/>
              </w:rPr>
              <w:t xml:space="preserve"> </w:t>
            </w:r>
            <w:r w:rsidR="00792736">
              <w:rPr>
                <w:rFonts w:ascii="Garamond" w:hAnsi="Garamond"/>
              </w:rPr>
              <w:t xml:space="preserve"> </w:t>
            </w:r>
            <w:sdt>
              <w:sdtPr>
                <w:rPr>
                  <w:rFonts w:ascii="Garamond" w:hAnsi="Garamond"/>
                  <w:caps/>
                  <w:spacing w:val="100"/>
                </w:rPr>
                <w:id w:val="-30723462"/>
              </w:sdtPr>
              <w:sdtEndPr/>
              <w:sdtContent>
                <w:r w:rsidR="00792736">
                  <w:rPr>
                    <w:rFonts w:ascii="MS Gothic" w:eastAsia="MS Gothic" w:hAnsi="MS Gothic" w:hint="eastAsia"/>
                    <w:caps/>
                    <w:spacing w:val="100"/>
                  </w:rPr>
                  <w:t>☐</w:t>
                </w:r>
              </w:sdtContent>
            </w:sdt>
            <w:r w:rsidR="008135CD" w:rsidRPr="000B3E60">
              <w:rPr>
                <w:rFonts w:ascii="Garamond" w:hAnsi="Garamond"/>
              </w:rPr>
              <w:t>Co</w:t>
            </w:r>
            <w:r w:rsidR="008135CD">
              <w:rPr>
                <w:rFonts w:ascii="Garamond" w:hAnsi="Garamond"/>
              </w:rPr>
              <w:t>nsortium</w:t>
            </w:r>
            <w:r w:rsidR="00792736">
              <w:rPr>
                <w:rFonts w:ascii="Garamond" w:hAnsi="Garamond"/>
              </w:rPr>
              <w:t xml:space="preserve"> </w:t>
            </w:r>
            <w:sdt>
              <w:sdtPr>
                <w:rPr>
                  <w:rFonts w:ascii="Garamond" w:hAnsi="Garamond"/>
                  <w:caps/>
                  <w:spacing w:val="100"/>
                </w:rPr>
                <w:id w:val="-935821728"/>
              </w:sdtPr>
              <w:sdtEndPr/>
              <w:sdtContent>
                <w:r w:rsidR="00906F43">
                  <w:rPr>
                    <w:rFonts w:ascii="Garamond" w:hAnsi="Garamond"/>
                    <w:caps/>
                    <w:spacing w:val="100"/>
                  </w:rPr>
                  <w:t xml:space="preserve"> </w:t>
                </w:r>
                <w:sdt>
                  <w:sdtPr>
                    <w:rPr>
                      <w:rFonts w:ascii="Garamond" w:hAnsi="Garamond"/>
                      <w:caps/>
                      <w:spacing w:val="100"/>
                    </w:rPr>
                    <w:id w:val="1092442605"/>
                  </w:sdtPr>
                  <w:sdtEndPr/>
                  <w:sdtContent>
                    <w:r w:rsidR="00F73C71">
                      <w:rPr>
                        <w:rFonts w:ascii="MS Gothic" w:eastAsia="MS Gothic" w:hAnsi="MS Gothic" w:hint="eastAsia"/>
                        <w:caps/>
                        <w:spacing w:val="100"/>
                      </w:rPr>
                      <w:t>☐</w:t>
                    </w:r>
                  </w:sdtContent>
                </w:sdt>
              </w:sdtContent>
            </w:sdt>
            <w:r w:rsidR="008135CD" w:rsidRPr="000B3E60">
              <w:rPr>
                <w:rFonts w:ascii="Garamond" w:hAnsi="Garamond"/>
              </w:rPr>
              <w:t>CTEP</w:t>
            </w:r>
            <w:r w:rsidR="008135CD">
              <w:rPr>
                <w:rFonts w:ascii="Garamond" w:hAnsi="Garamond"/>
              </w:rPr>
              <w:t xml:space="preserve">  </w:t>
            </w:r>
            <w:r w:rsidR="008135CD">
              <w:rPr>
                <w:rFonts w:ascii="Garamond" w:hAnsi="Garamond"/>
              </w:rPr>
              <w:br/>
            </w:r>
            <w:sdt>
              <w:sdtPr>
                <w:rPr>
                  <w:rFonts w:ascii="Arial" w:hAnsi="Arial" w:cs="Arial"/>
                  <w:caps/>
                  <w:spacing w:val="100"/>
                </w:rPr>
                <w:id w:val="-2142336983"/>
              </w:sdtPr>
              <w:sdtEndPr/>
              <w:sdtContent>
                <w:r w:rsidR="00792736">
                  <w:rPr>
                    <w:rFonts w:ascii="MS Gothic" w:eastAsia="MS Gothic" w:hAnsi="MS Gothic" w:cs="Arial" w:hint="eastAsia"/>
                    <w:caps/>
                    <w:spacing w:val="100"/>
                  </w:rPr>
                  <w:t>☐</w:t>
                </w:r>
              </w:sdtContent>
            </w:sdt>
            <w:r w:rsidR="008135CD">
              <w:rPr>
                <w:rFonts w:ascii="Garamond" w:hAnsi="Garamond"/>
              </w:rPr>
              <w:t>Group</w:t>
            </w:r>
            <w:r w:rsidR="008135CD">
              <w:rPr>
                <w:rFonts w:ascii="Garamond" w:hAnsi="Garamond"/>
              </w:rPr>
              <w:tab/>
            </w:r>
            <w:r w:rsidR="00792736">
              <w:rPr>
                <w:rFonts w:ascii="Garamond" w:hAnsi="Garamond"/>
              </w:rPr>
              <w:t xml:space="preserve">  </w:t>
            </w:r>
            <w:sdt>
              <w:sdtPr>
                <w:rPr>
                  <w:rFonts w:ascii="Garamond" w:hAnsi="Garamond"/>
                  <w:caps/>
                  <w:spacing w:val="100"/>
                </w:rPr>
                <w:id w:val="-2133862360"/>
              </w:sdtPr>
              <w:sdtEndPr/>
              <w:sdtContent>
                <w:r w:rsidR="00792736">
                  <w:rPr>
                    <w:rFonts w:ascii="MS Gothic" w:eastAsia="MS Gothic" w:hAnsi="MS Gothic" w:hint="eastAsia"/>
                    <w:caps/>
                    <w:spacing w:val="100"/>
                  </w:rPr>
                  <w:t>☐</w:t>
                </w:r>
              </w:sdtContent>
            </w:sdt>
            <w:r w:rsidR="008135CD" w:rsidRPr="000B3E60">
              <w:rPr>
                <w:rFonts w:ascii="Garamond" w:hAnsi="Garamond"/>
              </w:rPr>
              <w:t>Investigator</w:t>
            </w:r>
            <w:r w:rsidR="008135CD">
              <w:rPr>
                <w:rFonts w:ascii="Garamond" w:hAnsi="Garamond"/>
              </w:rPr>
              <w:br/>
            </w:r>
            <w:sdt>
              <w:sdtPr>
                <w:rPr>
                  <w:rFonts w:ascii="Arial" w:hAnsi="Arial" w:cs="Arial"/>
                  <w:caps/>
                  <w:spacing w:val="100"/>
                </w:rPr>
                <w:id w:val="-586068707"/>
              </w:sdtPr>
              <w:sdtEndPr/>
              <w:sdtContent>
                <w:r w:rsidR="00792736">
                  <w:rPr>
                    <w:rFonts w:ascii="MS Gothic" w:eastAsia="MS Gothic" w:hAnsi="MS Gothic" w:cs="Arial" w:hint="eastAsia"/>
                    <w:caps/>
                    <w:spacing w:val="100"/>
                  </w:rPr>
                  <w:t>☐</w:t>
                </w:r>
              </w:sdtContent>
            </w:sdt>
            <w:r w:rsidR="008135CD">
              <w:rPr>
                <w:rFonts w:ascii="Garamond" w:hAnsi="Garamond"/>
              </w:rPr>
              <w:t>Other (Specify):</w:t>
            </w:r>
            <w:r w:rsidR="0051057C" w:rsidRPr="00D573C8">
              <w:rPr>
                <w:rFonts w:ascii="Arial" w:hAnsi="Arial" w:cs="Arial"/>
                <w:sz w:val="16"/>
                <w:szCs w:val="16"/>
              </w:rPr>
              <w:fldChar w:fldCharType="begin"/>
            </w:r>
            <w:r w:rsidR="008135CD" w:rsidRPr="00D573C8">
              <w:rPr>
                <w:rFonts w:ascii="Arial" w:hAnsi="Arial" w:cs="Arial"/>
                <w:sz w:val="16"/>
                <w:szCs w:val="16"/>
              </w:rPr>
              <w:instrText>MACROBUTTON NoMacro [Click here to enter holder]</w:instrText>
            </w:r>
            <w:r w:rsidR="0051057C" w:rsidRPr="00D573C8">
              <w:rPr>
                <w:rFonts w:ascii="Arial" w:hAnsi="Arial" w:cs="Arial"/>
                <w:sz w:val="16"/>
                <w:szCs w:val="16"/>
              </w:rPr>
              <w:fldChar w:fldCharType="end"/>
            </w:r>
          </w:p>
        </w:tc>
        <w:tc>
          <w:tcPr>
            <w:tcW w:w="990" w:type="dxa"/>
            <w:tcBorders>
              <w:top w:val="single" w:sz="4" w:space="0" w:color="auto"/>
              <w:left w:val="single" w:sz="4" w:space="0" w:color="auto"/>
              <w:right w:val="single" w:sz="4" w:space="0" w:color="auto"/>
            </w:tcBorders>
          </w:tcPr>
          <w:p w14:paraId="1876261F" w14:textId="5A083176" w:rsidR="008135CD" w:rsidRPr="006325CB" w:rsidRDefault="00891088" w:rsidP="006325CB">
            <w:pPr>
              <w:spacing w:before="240"/>
              <w:jc w:val="center"/>
              <w:rPr>
                <w:rFonts w:ascii="Arial" w:hAnsi="Arial" w:cs="Arial"/>
                <w:sz w:val="16"/>
                <w:szCs w:val="16"/>
              </w:rPr>
            </w:pPr>
            <w:r w:rsidRPr="006325CB">
              <w:rPr>
                <w:rFonts w:ascii="Arial" w:hAnsi="Arial" w:cs="Arial"/>
                <w:sz w:val="16"/>
                <w:szCs w:val="16"/>
              </w:rPr>
              <w:t>732442</w:t>
            </w:r>
          </w:p>
        </w:tc>
        <w:tc>
          <w:tcPr>
            <w:tcW w:w="1269" w:type="dxa"/>
            <w:tcBorders>
              <w:top w:val="single" w:sz="4" w:space="0" w:color="auto"/>
              <w:left w:val="single" w:sz="4" w:space="0" w:color="auto"/>
              <w:right w:val="single" w:sz="4" w:space="0" w:color="auto"/>
            </w:tcBorders>
          </w:tcPr>
          <w:p w14:paraId="07A13BDF" w14:textId="717B93A4" w:rsidR="008135CD" w:rsidRPr="007716B7" w:rsidRDefault="00EA05C8" w:rsidP="003D2F6F">
            <w:pPr>
              <w:spacing w:before="160"/>
              <w:rPr>
                <w:rFonts w:ascii="Garamond" w:hAnsi="Garamond"/>
              </w:rPr>
            </w:pPr>
            <w:sdt>
              <w:sdtPr>
                <w:rPr>
                  <w:rFonts w:ascii="Arial" w:hAnsi="Arial" w:cs="Arial"/>
                  <w:caps/>
                  <w:spacing w:val="100"/>
                </w:rPr>
                <w:id w:val="-962261092"/>
              </w:sdtPr>
              <w:sdtEndPr/>
              <w:sdtContent>
                <w:r w:rsidR="003D2F6F">
                  <w:rPr>
                    <w:rFonts w:ascii="MS Gothic" w:eastAsia="MS Gothic" w:hAnsi="MS Gothic" w:cs="Arial" w:hint="eastAsia"/>
                    <w:caps/>
                    <w:spacing w:val="100"/>
                  </w:rPr>
                  <w:t>☐</w:t>
                </w:r>
              </w:sdtContent>
            </w:sdt>
            <w:r w:rsidR="003D2F6F">
              <w:rPr>
                <w:rFonts w:ascii="Garamond" w:hAnsi="Garamond"/>
              </w:rPr>
              <w:t xml:space="preserve">Yes </w:t>
            </w:r>
            <w:sdt>
              <w:sdtPr>
                <w:rPr>
                  <w:rFonts w:ascii="Garamond" w:hAnsi="Garamond"/>
                  <w:caps/>
                  <w:spacing w:val="100"/>
                </w:rPr>
                <w:id w:val="276915522"/>
              </w:sdtPr>
              <w:sdtEndPr/>
              <w:sdtContent>
                <w:proofErr w:type="spellStart"/>
                <w:r w:rsidR="003D2F6F">
                  <w:rPr>
                    <w:rFonts w:ascii="MS Gothic" w:eastAsia="MS Gothic" w:hAnsi="MS Gothic"/>
                    <w:caps/>
                    <w:spacing w:val="100"/>
                  </w:rPr>
                  <w:t>X</w:t>
                </w:r>
              </w:sdtContent>
            </w:sdt>
            <w:r w:rsidR="003D2F6F">
              <w:rPr>
                <w:rFonts w:ascii="Garamond" w:hAnsi="Garamond"/>
              </w:rPr>
              <w:t>No</w:t>
            </w:r>
            <w:proofErr w:type="spellEnd"/>
          </w:p>
        </w:tc>
      </w:tr>
      <w:tr w:rsidR="008135CD" w:rsidRPr="00395E77" w14:paraId="641DBC46" w14:textId="77777777" w:rsidTr="00464F12">
        <w:tc>
          <w:tcPr>
            <w:tcW w:w="2336" w:type="dxa"/>
            <w:tcBorders>
              <w:top w:val="single" w:sz="4" w:space="0" w:color="auto"/>
              <w:left w:val="single" w:sz="4" w:space="0" w:color="auto"/>
              <w:right w:val="single" w:sz="4" w:space="0" w:color="auto"/>
            </w:tcBorders>
          </w:tcPr>
          <w:p w14:paraId="5E89256F" w14:textId="55CBA467" w:rsidR="008135CD" w:rsidRPr="00906F43" w:rsidRDefault="003F7CA7" w:rsidP="008135CD">
            <w:pPr>
              <w:spacing w:before="240"/>
              <w:ind w:left="29"/>
              <w:rPr>
                <w:rFonts w:ascii="Garamond" w:hAnsi="Garamond" w:cs="Arial"/>
                <w:spacing w:val="-2"/>
              </w:rPr>
            </w:pPr>
            <w:r>
              <w:rPr>
                <w:rFonts w:ascii="Garamond" w:hAnsi="Garamond" w:cs="Arial"/>
                <w:spacing w:val="-2"/>
              </w:rPr>
              <w:t>Nivolumab</w:t>
            </w:r>
          </w:p>
        </w:tc>
        <w:tc>
          <w:tcPr>
            <w:tcW w:w="1398" w:type="dxa"/>
            <w:tcBorders>
              <w:top w:val="single" w:sz="4" w:space="0" w:color="auto"/>
              <w:left w:val="single" w:sz="4" w:space="0" w:color="auto"/>
              <w:right w:val="single" w:sz="4" w:space="0" w:color="auto"/>
            </w:tcBorders>
          </w:tcPr>
          <w:p w14:paraId="4E6DFE79" w14:textId="75B02CE7" w:rsidR="008135CD" w:rsidRPr="007716B7" w:rsidRDefault="00EA05C8" w:rsidP="008135CD">
            <w:pPr>
              <w:spacing w:before="160"/>
              <w:jc w:val="center"/>
              <w:rPr>
                <w:rFonts w:ascii="Garamond" w:hAnsi="Garamond"/>
              </w:rPr>
            </w:pPr>
            <w:sdt>
              <w:sdtPr>
                <w:rPr>
                  <w:rFonts w:ascii="Arial" w:hAnsi="Arial" w:cs="Arial"/>
                  <w:caps/>
                  <w:spacing w:val="100"/>
                </w:rPr>
                <w:id w:val="-266627171"/>
              </w:sdtPr>
              <w:sdtEndPr/>
              <w:sdtContent>
                <w:r w:rsidR="00DD6EC0">
                  <w:rPr>
                    <w:rFonts w:ascii="MS Gothic" w:eastAsia="MS Gothic" w:hAnsi="MS Gothic" w:cs="Arial" w:hint="eastAsia"/>
                    <w:caps/>
                    <w:spacing w:val="100"/>
                  </w:rPr>
                  <w:t>☐</w:t>
                </w:r>
              </w:sdtContent>
            </w:sdt>
            <w:r w:rsidR="00DD6EC0">
              <w:rPr>
                <w:rFonts w:ascii="Garamond" w:hAnsi="Garamond"/>
              </w:rPr>
              <w:t xml:space="preserve">Yes  </w:t>
            </w:r>
            <w:sdt>
              <w:sdtPr>
                <w:rPr>
                  <w:rFonts w:ascii="Garamond" w:hAnsi="Garamond"/>
                  <w:caps/>
                  <w:spacing w:val="100"/>
                </w:rPr>
                <w:id w:val="-1281261214"/>
              </w:sdtPr>
              <w:sdtEndPr/>
              <w:sdtContent>
                <w:proofErr w:type="spellStart"/>
                <w:r w:rsidR="00DD6EC0">
                  <w:rPr>
                    <w:rFonts w:ascii="MS Gothic" w:eastAsia="MS Gothic" w:hAnsi="MS Gothic"/>
                    <w:caps/>
                    <w:spacing w:val="100"/>
                  </w:rPr>
                  <w:t>X</w:t>
                </w:r>
              </w:sdtContent>
            </w:sdt>
            <w:r w:rsidR="00DD6EC0">
              <w:rPr>
                <w:rFonts w:ascii="Garamond" w:hAnsi="Garamond"/>
              </w:rPr>
              <w:t>No</w:t>
            </w:r>
            <w:proofErr w:type="spellEnd"/>
          </w:p>
        </w:tc>
        <w:tc>
          <w:tcPr>
            <w:tcW w:w="1260" w:type="dxa"/>
            <w:tcBorders>
              <w:top w:val="single" w:sz="4" w:space="0" w:color="auto"/>
              <w:left w:val="single" w:sz="4" w:space="0" w:color="auto"/>
              <w:right w:val="single" w:sz="4" w:space="0" w:color="auto"/>
            </w:tcBorders>
          </w:tcPr>
          <w:p w14:paraId="6CC8380E" w14:textId="1354C830" w:rsidR="008135CD" w:rsidRPr="007716B7" w:rsidRDefault="00EA05C8" w:rsidP="008135CD">
            <w:pPr>
              <w:spacing w:before="160"/>
              <w:jc w:val="center"/>
              <w:rPr>
                <w:rFonts w:ascii="Garamond" w:hAnsi="Garamond"/>
              </w:rPr>
            </w:pPr>
            <w:sdt>
              <w:sdtPr>
                <w:rPr>
                  <w:rFonts w:ascii="Arial" w:hAnsi="Arial" w:cs="Arial"/>
                  <w:caps/>
                  <w:spacing w:val="100"/>
                </w:rPr>
                <w:id w:val="-1535728007"/>
              </w:sdtPr>
              <w:sdtEndPr/>
              <w:sdtContent>
                <w:r w:rsidR="0068630C">
                  <w:rPr>
                    <w:rFonts w:ascii="MS Gothic" w:eastAsia="MS Gothic" w:hAnsi="MS Gothic" w:cs="Arial" w:hint="eastAsia"/>
                    <w:caps/>
                    <w:spacing w:val="100"/>
                  </w:rPr>
                  <w:t>☐</w:t>
                </w:r>
              </w:sdtContent>
            </w:sdt>
            <w:r w:rsidR="0068630C">
              <w:rPr>
                <w:rFonts w:ascii="Garamond" w:hAnsi="Garamond"/>
              </w:rPr>
              <w:t xml:space="preserve">Yes </w:t>
            </w:r>
            <w:sdt>
              <w:sdtPr>
                <w:rPr>
                  <w:rFonts w:ascii="Garamond" w:hAnsi="Garamond"/>
                  <w:caps/>
                  <w:spacing w:val="100"/>
                </w:rPr>
                <w:id w:val="-701631661"/>
              </w:sdtPr>
              <w:sdtEndPr/>
              <w:sdtContent>
                <w:proofErr w:type="spellStart"/>
                <w:r w:rsidR="0068630C">
                  <w:rPr>
                    <w:rFonts w:ascii="MS Gothic" w:eastAsia="MS Gothic" w:hAnsi="MS Gothic"/>
                    <w:caps/>
                    <w:spacing w:val="100"/>
                  </w:rPr>
                  <w:t>X</w:t>
                </w:r>
              </w:sdtContent>
            </w:sdt>
            <w:r w:rsidR="0068630C">
              <w:rPr>
                <w:rFonts w:ascii="Garamond" w:hAnsi="Garamond"/>
              </w:rPr>
              <w:t>No</w:t>
            </w:r>
            <w:proofErr w:type="spellEnd"/>
          </w:p>
        </w:tc>
        <w:tc>
          <w:tcPr>
            <w:tcW w:w="3600" w:type="dxa"/>
            <w:tcBorders>
              <w:top w:val="single" w:sz="4" w:space="0" w:color="auto"/>
              <w:left w:val="single" w:sz="4" w:space="0" w:color="auto"/>
              <w:right w:val="single" w:sz="4" w:space="0" w:color="auto"/>
            </w:tcBorders>
          </w:tcPr>
          <w:p w14:paraId="581B5198" w14:textId="5FD59A58" w:rsidR="008135CD" w:rsidRPr="000B3E60" w:rsidRDefault="00EA05C8" w:rsidP="008135CD">
            <w:pPr>
              <w:tabs>
                <w:tab w:val="left" w:pos="1094"/>
                <w:tab w:val="left" w:pos="2336"/>
              </w:tabs>
              <w:spacing w:before="60"/>
              <w:ind w:left="76" w:firstLine="1"/>
              <w:rPr>
                <w:rFonts w:ascii="Garamond" w:hAnsi="Garamond"/>
                <w:spacing w:val="100"/>
              </w:rPr>
            </w:pPr>
            <w:sdt>
              <w:sdtPr>
                <w:rPr>
                  <w:rFonts w:ascii="Arial" w:hAnsi="Arial" w:cs="Arial"/>
                  <w:caps/>
                  <w:spacing w:val="100"/>
                </w:rPr>
                <w:id w:val="-562024233"/>
              </w:sdtPr>
              <w:sdtEndPr/>
              <w:sdtContent>
                <w:sdt>
                  <w:sdtPr>
                    <w:rPr>
                      <w:rFonts w:ascii="Arial" w:hAnsi="Arial" w:cs="Arial"/>
                      <w:caps/>
                      <w:spacing w:val="100"/>
                    </w:rPr>
                    <w:id w:val="-24339088"/>
                  </w:sdtPr>
                  <w:sdtEndPr/>
                  <w:sdtContent>
                    <w:r w:rsidR="00906F43">
                      <w:rPr>
                        <w:rFonts w:ascii="MS Gothic" w:eastAsia="MS Gothic" w:hAnsi="MS Gothic" w:cs="Arial" w:hint="eastAsia"/>
                        <w:caps/>
                        <w:spacing w:val="100"/>
                      </w:rPr>
                      <w:t>☐</w:t>
                    </w:r>
                  </w:sdtContent>
                </w:sdt>
                <w:r w:rsidR="00906F43" w:rsidRPr="000B3E60">
                  <w:rPr>
                    <w:rFonts w:ascii="Garamond" w:hAnsi="Garamond"/>
                  </w:rPr>
                  <w:t>Company</w:t>
                </w:r>
                <w:r w:rsidR="00906F43" w:rsidRPr="00792736">
                  <w:rPr>
                    <w:rFonts w:ascii="Garamond" w:hAnsi="Garamond"/>
                    <w:sz w:val="12"/>
                    <w:szCs w:val="12"/>
                  </w:rPr>
                  <w:t xml:space="preserve"> </w:t>
                </w:r>
                <w:r w:rsidR="00906F43">
                  <w:rPr>
                    <w:rFonts w:ascii="Garamond" w:hAnsi="Garamond"/>
                  </w:rPr>
                  <w:t xml:space="preserve"> </w:t>
                </w:r>
              </w:sdtContent>
            </w:sdt>
            <w:r w:rsidR="00906F43" w:rsidRPr="00792736">
              <w:rPr>
                <w:rFonts w:ascii="Garamond" w:hAnsi="Garamond"/>
                <w:sz w:val="12"/>
                <w:szCs w:val="12"/>
              </w:rPr>
              <w:t xml:space="preserve"> </w:t>
            </w:r>
            <w:r w:rsidR="00906F43">
              <w:rPr>
                <w:rFonts w:ascii="Garamond" w:hAnsi="Garamond"/>
              </w:rPr>
              <w:t xml:space="preserve"> </w:t>
            </w:r>
            <w:sdt>
              <w:sdtPr>
                <w:rPr>
                  <w:rFonts w:ascii="Garamond" w:hAnsi="Garamond"/>
                  <w:caps/>
                  <w:spacing w:val="100"/>
                </w:rPr>
                <w:id w:val="760958533"/>
              </w:sdtPr>
              <w:sdtEndPr/>
              <w:sdtContent>
                <w:r w:rsidR="00906F43">
                  <w:rPr>
                    <w:rFonts w:ascii="MS Gothic" w:eastAsia="MS Gothic" w:hAnsi="MS Gothic" w:hint="eastAsia"/>
                    <w:caps/>
                    <w:spacing w:val="100"/>
                  </w:rPr>
                  <w:t>☐</w:t>
                </w:r>
              </w:sdtContent>
            </w:sdt>
            <w:r w:rsidR="00906F43" w:rsidRPr="000B3E60">
              <w:rPr>
                <w:rFonts w:ascii="Garamond" w:hAnsi="Garamond"/>
              </w:rPr>
              <w:t>Co</w:t>
            </w:r>
            <w:r w:rsidR="00906F43">
              <w:rPr>
                <w:rFonts w:ascii="Garamond" w:hAnsi="Garamond"/>
              </w:rPr>
              <w:t xml:space="preserve">nsortium </w:t>
            </w:r>
            <w:sdt>
              <w:sdtPr>
                <w:rPr>
                  <w:rFonts w:ascii="Garamond" w:hAnsi="Garamond"/>
                  <w:caps/>
                  <w:spacing w:val="100"/>
                </w:rPr>
                <w:id w:val="201066269"/>
              </w:sdtPr>
              <w:sdtEndPr/>
              <w:sdtContent>
                <w:r w:rsidR="00906F43">
                  <w:rPr>
                    <w:rFonts w:ascii="Garamond" w:hAnsi="Garamond"/>
                    <w:caps/>
                    <w:spacing w:val="100"/>
                  </w:rPr>
                  <w:t xml:space="preserve"> </w:t>
                </w:r>
                <w:sdt>
                  <w:sdtPr>
                    <w:rPr>
                      <w:rFonts w:ascii="Garamond" w:hAnsi="Garamond"/>
                      <w:caps/>
                      <w:spacing w:val="100"/>
                    </w:rPr>
                    <w:id w:val="-494494949"/>
                  </w:sdtPr>
                  <w:sdtEndPr/>
                  <w:sdtContent>
                    <w:r w:rsidR="00F73C71">
                      <w:rPr>
                        <w:rFonts w:ascii="MS Gothic" w:eastAsia="MS Gothic" w:hAnsi="MS Gothic" w:hint="eastAsia"/>
                        <w:caps/>
                        <w:spacing w:val="100"/>
                      </w:rPr>
                      <w:t>☐</w:t>
                    </w:r>
                  </w:sdtContent>
                </w:sdt>
              </w:sdtContent>
            </w:sdt>
            <w:r w:rsidR="00906F43" w:rsidRPr="000B3E60">
              <w:rPr>
                <w:rFonts w:ascii="Garamond" w:hAnsi="Garamond"/>
              </w:rPr>
              <w:t>CTEP</w:t>
            </w:r>
            <w:r w:rsidR="00906F43">
              <w:rPr>
                <w:rFonts w:ascii="Garamond" w:hAnsi="Garamond"/>
              </w:rPr>
              <w:t xml:space="preserve">  </w:t>
            </w:r>
            <w:sdt>
              <w:sdtPr>
                <w:rPr>
                  <w:rFonts w:ascii="Arial" w:hAnsi="Arial" w:cs="Arial"/>
                  <w:caps/>
                  <w:spacing w:val="100"/>
                </w:rPr>
                <w:id w:val="-2041735859"/>
              </w:sdtPr>
              <w:sdtEndPr/>
              <w:sdtContent>
                <w:r w:rsidR="00792736">
                  <w:rPr>
                    <w:rFonts w:ascii="MS Gothic" w:eastAsia="MS Gothic" w:hAnsi="MS Gothic" w:cs="Arial" w:hint="eastAsia"/>
                    <w:caps/>
                    <w:spacing w:val="100"/>
                  </w:rPr>
                  <w:t>☐</w:t>
                </w:r>
              </w:sdtContent>
            </w:sdt>
            <w:r w:rsidR="00792736">
              <w:rPr>
                <w:rFonts w:ascii="Garamond" w:hAnsi="Garamond"/>
              </w:rPr>
              <w:t>Group</w:t>
            </w:r>
            <w:r w:rsidR="00792736">
              <w:rPr>
                <w:rFonts w:ascii="Garamond" w:hAnsi="Garamond"/>
              </w:rPr>
              <w:tab/>
              <w:t xml:space="preserve">  </w:t>
            </w:r>
            <w:sdt>
              <w:sdtPr>
                <w:rPr>
                  <w:rFonts w:ascii="Garamond" w:hAnsi="Garamond"/>
                  <w:caps/>
                  <w:spacing w:val="100"/>
                </w:rPr>
                <w:id w:val="-122461435"/>
              </w:sdtPr>
              <w:sdtEndPr/>
              <w:sdtContent>
                <w:r w:rsidR="00792736">
                  <w:rPr>
                    <w:rFonts w:ascii="MS Gothic" w:eastAsia="MS Gothic" w:hAnsi="MS Gothic" w:hint="eastAsia"/>
                    <w:caps/>
                    <w:spacing w:val="100"/>
                  </w:rPr>
                  <w:t>☐</w:t>
                </w:r>
              </w:sdtContent>
            </w:sdt>
            <w:r w:rsidR="00792736" w:rsidRPr="000B3E60">
              <w:rPr>
                <w:rFonts w:ascii="Garamond" w:hAnsi="Garamond"/>
              </w:rPr>
              <w:t>Investigator</w:t>
            </w:r>
            <w:r w:rsidR="00792736">
              <w:rPr>
                <w:rFonts w:ascii="Garamond" w:hAnsi="Garamond"/>
              </w:rPr>
              <w:br/>
            </w:r>
            <w:sdt>
              <w:sdtPr>
                <w:rPr>
                  <w:rFonts w:ascii="Arial" w:hAnsi="Arial" w:cs="Arial"/>
                  <w:caps/>
                  <w:spacing w:val="100"/>
                </w:rPr>
                <w:id w:val="124970889"/>
              </w:sdtPr>
              <w:sdtEndPr/>
              <w:sdtContent>
                <w:r w:rsidR="00792736">
                  <w:rPr>
                    <w:rFonts w:ascii="MS Gothic" w:eastAsia="MS Gothic" w:hAnsi="MS Gothic" w:cs="Arial" w:hint="eastAsia"/>
                    <w:caps/>
                    <w:spacing w:val="100"/>
                  </w:rPr>
                  <w:t>☐</w:t>
                </w:r>
              </w:sdtContent>
            </w:sdt>
            <w:r w:rsidR="00792736">
              <w:rPr>
                <w:rFonts w:ascii="Garamond" w:hAnsi="Garamond"/>
              </w:rPr>
              <w:t>Other (Specify):</w:t>
            </w:r>
            <w:r w:rsidR="0051057C" w:rsidRPr="00D573C8">
              <w:rPr>
                <w:rFonts w:ascii="Arial" w:hAnsi="Arial" w:cs="Arial"/>
                <w:sz w:val="16"/>
                <w:szCs w:val="16"/>
              </w:rPr>
              <w:fldChar w:fldCharType="begin"/>
            </w:r>
            <w:r w:rsidR="00792736" w:rsidRPr="00D573C8">
              <w:rPr>
                <w:rFonts w:ascii="Arial" w:hAnsi="Arial" w:cs="Arial"/>
                <w:sz w:val="16"/>
                <w:szCs w:val="16"/>
              </w:rPr>
              <w:instrText>MACROBUTTON NoMacro [Click here to enter holder]</w:instrText>
            </w:r>
            <w:r w:rsidR="0051057C" w:rsidRPr="00D573C8">
              <w:rPr>
                <w:rFonts w:ascii="Arial" w:hAnsi="Arial" w:cs="Arial"/>
                <w:sz w:val="16"/>
                <w:szCs w:val="16"/>
              </w:rPr>
              <w:fldChar w:fldCharType="end"/>
            </w:r>
          </w:p>
        </w:tc>
        <w:tc>
          <w:tcPr>
            <w:tcW w:w="990" w:type="dxa"/>
            <w:tcBorders>
              <w:top w:val="single" w:sz="4" w:space="0" w:color="auto"/>
              <w:left w:val="single" w:sz="4" w:space="0" w:color="auto"/>
              <w:right w:val="single" w:sz="4" w:space="0" w:color="auto"/>
            </w:tcBorders>
          </w:tcPr>
          <w:p w14:paraId="2B160C43" w14:textId="52574A6C" w:rsidR="008135CD" w:rsidRPr="00866B5E" w:rsidRDefault="00172338" w:rsidP="008135CD">
            <w:pPr>
              <w:spacing w:before="240"/>
              <w:jc w:val="center"/>
              <w:rPr>
                <w:rFonts w:ascii="Arial" w:hAnsi="Arial" w:cs="Arial"/>
                <w:sz w:val="16"/>
                <w:szCs w:val="16"/>
              </w:rPr>
            </w:pPr>
            <w:r w:rsidRPr="00172338">
              <w:rPr>
                <w:rFonts w:ascii="Arial" w:hAnsi="Arial" w:cs="Arial"/>
                <w:b/>
                <w:bCs/>
              </w:rPr>
              <w:t> </w:t>
            </w:r>
            <w:r w:rsidRPr="00866B5E">
              <w:rPr>
                <w:rFonts w:ascii="Arial" w:hAnsi="Arial" w:cs="Arial"/>
                <w:sz w:val="16"/>
                <w:szCs w:val="16"/>
              </w:rPr>
              <w:t>748726</w:t>
            </w:r>
          </w:p>
        </w:tc>
        <w:tc>
          <w:tcPr>
            <w:tcW w:w="1269" w:type="dxa"/>
            <w:tcBorders>
              <w:top w:val="single" w:sz="4" w:space="0" w:color="auto"/>
              <w:left w:val="single" w:sz="4" w:space="0" w:color="auto"/>
              <w:right w:val="single" w:sz="4" w:space="0" w:color="auto"/>
            </w:tcBorders>
          </w:tcPr>
          <w:p w14:paraId="07E12A3B" w14:textId="00DD09FB" w:rsidR="008135CD" w:rsidRPr="007716B7" w:rsidRDefault="00EA05C8" w:rsidP="008135CD">
            <w:pPr>
              <w:spacing w:before="160"/>
              <w:jc w:val="center"/>
              <w:rPr>
                <w:rFonts w:ascii="Garamond" w:hAnsi="Garamond"/>
              </w:rPr>
            </w:pPr>
            <w:sdt>
              <w:sdtPr>
                <w:rPr>
                  <w:rFonts w:ascii="Arial" w:hAnsi="Arial" w:cs="Arial"/>
                  <w:caps/>
                  <w:spacing w:val="100"/>
                </w:rPr>
                <w:id w:val="-404608526"/>
              </w:sdtPr>
              <w:sdtEndPr/>
              <w:sdtContent>
                <w:r w:rsidR="00792736">
                  <w:rPr>
                    <w:rFonts w:ascii="MS Gothic" w:eastAsia="MS Gothic" w:hAnsi="MS Gothic" w:cs="Arial" w:hint="eastAsia"/>
                    <w:caps/>
                    <w:spacing w:val="100"/>
                  </w:rPr>
                  <w:t>☐</w:t>
                </w:r>
              </w:sdtContent>
            </w:sdt>
            <w:r w:rsidR="00792736">
              <w:rPr>
                <w:rFonts w:ascii="Garamond" w:hAnsi="Garamond"/>
              </w:rPr>
              <w:t xml:space="preserve">Yes </w:t>
            </w:r>
            <w:sdt>
              <w:sdtPr>
                <w:rPr>
                  <w:rFonts w:ascii="Garamond" w:hAnsi="Garamond"/>
                  <w:caps/>
                  <w:spacing w:val="100"/>
                </w:rPr>
                <w:id w:val="1990510395"/>
              </w:sdtPr>
              <w:sdtEndPr/>
              <w:sdtContent>
                <w:proofErr w:type="spellStart"/>
                <w:r w:rsidR="003D2F6F">
                  <w:rPr>
                    <w:rFonts w:ascii="MS Gothic" w:eastAsia="MS Gothic" w:hAnsi="MS Gothic"/>
                    <w:caps/>
                    <w:spacing w:val="100"/>
                  </w:rPr>
                  <w:t>X</w:t>
                </w:r>
              </w:sdtContent>
            </w:sdt>
            <w:r w:rsidR="00792736">
              <w:rPr>
                <w:rFonts w:ascii="Garamond" w:hAnsi="Garamond"/>
              </w:rPr>
              <w:t>No</w:t>
            </w:r>
            <w:proofErr w:type="spellEnd"/>
          </w:p>
        </w:tc>
      </w:tr>
      <w:tr w:rsidR="008135CD" w:rsidRPr="00395E77" w14:paraId="7085EE96" w14:textId="77777777" w:rsidTr="00464F12">
        <w:tc>
          <w:tcPr>
            <w:tcW w:w="2336" w:type="dxa"/>
            <w:tcBorders>
              <w:top w:val="single" w:sz="4" w:space="0" w:color="auto"/>
              <w:left w:val="single" w:sz="4" w:space="0" w:color="auto"/>
              <w:right w:val="single" w:sz="4" w:space="0" w:color="auto"/>
            </w:tcBorders>
          </w:tcPr>
          <w:p w14:paraId="63CCB506" w14:textId="329CF136" w:rsidR="008135CD" w:rsidRPr="00FC571E" w:rsidRDefault="00235CFF" w:rsidP="00235CFF">
            <w:pPr>
              <w:spacing w:before="240"/>
              <w:rPr>
                <w:rFonts w:ascii="Arial" w:hAnsi="Arial" w:cs="Arial"/>
                <w:spacing w:val="-2"/>
              </w:rPr>
            </w:pPr>
            <w:r>
              <w:rPr>
                <w:rFonts w:ascii="Arial" w:hAnsi="Arial" w:cs="Arial"/>
                <w:sz w:val="16"/>
                <w:szCs w:val="16"/>
              </w:rPr>
              <w:t>Paclitaxel</w:t>
            </w:r>
          </w:p>
        </w:tc>
        <w:tc>
          <w:tcPr>
            <w:tcW w:w="1398" w:type="dxa"/>
            <w:tcBorders>
              <w:top w:val="single" w:sz="4" w:space="0" w:color="auto"/>
              <w:left w:val="single" w:sz="4" w:space="0" w:color="auto"/>
              <w:right w:val="single" w:sz="4" w:space="0" w:color="auto"/>
            </w:tcBorders>
          </w:tcPr>
          <w:p w14:paraId="3F49A117" w14:textId="5176AE9B" w:rsidR="008135CD" w:rsidRPr="007716B7" w:rsidRDefault="00EA05C8" w:rsidP="008135CD">
            <w:pPr>
              <w:spacing w:before="160"/>
              <w:jc w:val="center"/>
              <w:rPr>
                <w:rFonts w:ascii="Garamond" w:hAnsi="Garamond"/>
              </w:rPr>
            </w:pPr>
            <w:sdt>
              <w:sdtPr>
                <w:rPr>
                  <w:rFonts w:ascii="Arial" w:hAnsi="Arial" w:cs="Arial"/>
                  <w:caps/>
                  <w:spacing w:val="100"/>
                </w:rPr>
                <w:id w:val="2070692302"/>
              </w:sdtPr>
              <w:sdtEndPr/>
              <w:sdtContent>
                <w:r w:rsidR="00792736">
                  <w:rPr>
                    <w:rFonts w:ascii="MS Gothic" w:eastAsia="MS Gothic" w:hAnsi="MS Gothic" w:cs="Arial" w:hint="eastAsia"/>
                    <w:caps/>
                    <w:spacing w:val="100"/>
                  </w:rPr>
                  <w:t>☐</w:t>
                </w:r>
              </w:sdtContent>
            </w:sdt>
            <w:r w:rsidR="00792736">
              <w:rPr>
                <w:rFonts w:ascii="Garamond" w:hAnsi="Garamond"/>
              </w:rPr>
              <w:t xml:space="preserve">Yes </w:t>
            </w:r>
            <w:r w:rsidR="00E46F19">
              <w:rPr>
                <w:rFonts w:ascii="Garamond" w:hAnsi="Garamond"/>
              </w:rPr>
              <w:t xml:space="preserve"> </w:t>
            </w:r>
            <w:sdt>
              <w:sdtPr>
                <w:rPr>
                  <w:rFonts w:ascii="Garamond" w:hAnsi="Garamond"/>
                  <w:caps/>
                  <w:spacing w:val="100"/>
                </w:rPr>
                <w:id w:val="-524324778"/>
              </w:sdtPr>
              <w:sdtEndPr/>
              <w:sdtContent>
                <w:proofErr w:type="spellStart"/>
                <w:r w:rsidR="00E46F19">
                  <w:rPr>
                    <w:rFonts w:ascii="MS Gothic" w:eastAsia="MS Gothic" w:hAnsi="MS Gothic"/>
                    <w:caps/>
                    <w:spacing w:val="100"/>
                  </w:rPr>
                  <w:t>X</w:t>
                </w:r>
              </w:sdtContent>
            </w:sdt>
            <w:r w:rsidR="00792736">
              <w:rPr>
                <w:rFonts w:ascii="Garamond" w:hAnsi="Garamond"/>
              </w:rPr>
              <w:t>No</w:t>
            </w:r>
            <w:proofErr w:type="spellEnd"/>
          </w:p>
        </w:tc>
        <w:tc>
          <w:tcPr>
            <w:tcW w:w="1260" w:type="dxa"/>
            <w:tcBorders>
              <w:top w:val="single" w:sz="4" w:space="0" w:color="auto"/>
              <w:left w:val="single" w:sz="4" w:space="0" w:color="auto"/>
              <w:right w:val="single" w:sz="4" w:space="0" w:color="auto"/>
            </w:tcBorders>
          </w:tcPr>
          <w:p w14:paraId="06B5B724" w14:textId="3F66A2F7" w:rsidR="008135CD" w:rsidRPr="007716B7" w:rsidRDefault="00EA05C8" w:rsidP="008135CD">
            <w:pPr>
              <w:spacing w:before="160"/>
              <w:jc w:val="center"/>
              <w:rPr>
                <w:rFonts w:ascii="Garamond" w:hAnsi="Garamond"/>
              </w:rPr>
            </w:pPr>
            <w:sdt>
              <w:sdtPr>
                <w:rPr>
                  <w:rFonts w:ascii="Arial" w:hAnsi="Arial" w:cs="Arial"/>
                  <w:caps/>
                  <w:spacing w:val="100"/>
                </w:rPr>
                <w:id w:val="-1817247175"/>
              </w:sdtPr>
              <w:sdtEndPr/>
              <w:sdtContent>
                <w:r w:rsidR="00792736">
                  <w:rPr>
                    <w:rFonts w:ascii="MS Gothic" w:eastAsia="MS Gothic" w:hAnsi="MS Gothic" w:cs="Arial" w:hint="eastAsia"/>
                    <w:caps/>
                    <w:spacing w:val="100"/>
                  </w:rPr>
                  <w:t>☐</w:t>
                </w:r>
              </w:sdtContent>
            </w:sdt>
            <w:r w:rsidR="00792736">
              <w:rPr>
                <w:rFonts w:ascii="Garamond" w:hAnsi="Garamond"/>
              </w:rPr>
              <w:t xml:space="preserve">Yes </w:t>
            </w:r>
            <w:sdt>
              <w:sdtPr>
                <w:rPr>
                  <w:rFonts w:ascii="Garamond" w:hAnsi="Garamond"/>
                  <w:caps/>
                  <w:spacing w:val="100"/>
                </w:rPr>
                <w:id w:val="-2102633465"/>
              </w:sdtPr>
              <w:sdtEndPr/>
              <w:sdtContent>
                <w:proofErr w:type="spellStart"/>
                <w:r w:rsidR="007820A4">
                  <w:rPr>
                    <w:rFonts w:ascii="MS Gothic" w:eastAsia="MS Gothic" w:hAnsi="MS Gothic"/>
                    <w:caps/>
                    <w:spacing w:val="100"/>
                  </w:rPr>
                  <w:t>X</w:t>
                </w:r>
              </w:sdtContent>
            </w:sdt>
            <w:r w:rsidR="00792736">
              <w:rPr>
                <w:rFonts w:ascii="Garamond" w:hAnsi="Garamond"/>
              </w:rPr>
              <w:t>No</w:t>
            </w:r>
            <w:proofErr w:type="spellEnd"/>
            <w:r w:rsidR="00792736">
              <w:rPr>
                <w:rFonts w:ascii="Garamond" w:hAnsi="Garamond"/>
              </w:rPr>
              <w:t xml:space="preserve"> </w:t>
            </w:r>
          </w:p>
        </w:tc>
        <w:tc>
          <w:tcPr>
            <w:tcW w:w="3600" w:type="dxa"/>
            <w:tcBorders>
              <w:top w:val="single" w:sz="4" w:space="0" w:color="auto"/>
              <w:left w:val="single" w:sz="4" w:space="0" w:color="auto"/>
              <w:right w:val="single" w:sz="4" w:space="0" w:color="auto"/>
            </w:tcBorders>
          </w:tcPr>
          <w:p w14:paraId="043F9402" w14:textId="77777777" w:rsidR="008135CD" w:rsidRPr="000B3E60" w:rsidRDefault="00EA05C8" w:rsidP="008135CD">
            <w:pPr>
              <w:tabs>
                <w:tab w:val="left" w:pos="1094"/>
                <w:tab w:val="left" w:pos="2336"/>
              </w:tabs>
              <w:spacing w:before="60"/>
              <w:ind w:left="76" w:firstLine="1"/>
              <w:rPr>
                <w:rFonts w:ascii="Garamond" w:hAnsi="Garamond"/>
                <w:spacing w:val="100"/>
              </w:rPr>
            </w:pPr>
            <w:sdt>
              <w:sdtPr>
                <w:rPr>
                  <w:rFonts w:ascii="Arial" w:hAnsi="Arial" w:cs="Arial"/>
                  <w:caps/>
                  <w:spacing w:val="100"/>
                </w:rPr>
                <w:id w:val="1096222116"/>
              </w:sdtPr>
              <w:sdtEndPr/>
              <w:sdtContent>
                <w:r w:rsidR="00792736">
                  <w:rPr>
                    <w:rFonts w:ascii="MS Gothic" w:eastAsia="MS Gothic" w:hAnsi="MS Gothic" w:cs="Arial" w:hint="eastAsia"/>
                    <w:caps/>
                    <w:spacing w:val="100"/>
                  </w:rPr>
                  <w:t>☐</w:t>
                </w:r>
              </w:sdtContent>
            </w:sdt>
            <w:r w:rsidR="00792736" w:rsidRPr="000B3E60">
              <w:rPr>
                <w:rFonts w:ascii="Garamond" w:hAnsi="Garamond"/>
              </w:rPr>
              <w:t>Company</w:t>
            </w:r>
            <w:r w:rsidR="00792736" w:rsidRPr="00792736">
              <w:rPr>
                <w:rFonts w:ascii="Garamond" w:hAnsi="Garamond"/>
                <w:sz w:val="12"/>
                <w:szCs w:val="12"/>
              </w:rPr>
              <w:t xml:space="preserve"> </w:t>
            </w:r>
            <w:r w:rsidR="00792736">
              <w:rPr>
                <w:rFonts w:ascii="Garamond" w:hAnsi="Garamond"/>
              </w:rPr>
              <w:t xml:space="preserve"> </w:t>
            </w:r>
            <w:sdt>
              <w:sdtPr>
                <w:rPr>
                  <w:rFonts w:ascii="Garamond" w:hAnsi="Garamond"/>
                  <w:caps/>
                  <w:spacing w:val="100"/>
                </w:rPr>
                <w:id w:val="-1432737049"/>
              </w:sdtPr>
              <w:sdtEndPr/>
              <w:sdtContent>
                <w:r w:rsidR="00792736">
                  <w:rPr>
                    <w:rFonts w:ascii="MS Gothic" w:eastAsia="MS Gothic" w:hAnsi="MS Gothic" w:hint="eastAsia"/>
                    <w:caps/>
                    <w:spacing w:val="100"/>
                  </w:rPr>
                  <w:t>☐</w:t>
                </w:r>
              </w:sdtContent>
            </w:sdt>
            <w:r w:rsidR="00792736" w:rsidRPr="000B3E60">
              <w:rPr>
                <w:rFonts w:ascii="Garamond" w:hAnsi="Garamond"/>
              </w:rPr>
              <w:t>Co</w:t>
            </w:r>
            <w:r w:rsidR="00792736">
              <w:rPr>
                <w:rFonts w:ascii="Garamond" w:hAnsi="Garamond"/>
              </w:rPr>
              <w:t xml:space="preserve">nsortium </w:t>
            </w:r>
            <w:sdt>
              <w:sdtPr>
                <w:rPr>
                  <w:rFonts w:ascii="Garamond" w:hAnsi="Garamond"/>
                  <w:caps/>
                  <w:spacing w:val="100"/>
                </w:rPr>
                <w:id w:val="968323326"/>
              </w:sdtPr>
              <w:sdtEndPr/>
              <w:sdtContent>
                <w:r w:rsidR="00792736">
                  <w:rPr>
                    <w:rFonts w:ascii="MS Gothic" w:eastAsia="MS Gothic" w:hAnsi="MS Gothic" w:hint="eastAsia"/>
                    <w:caps/>
                    <w:spacing w:val="100"/>
                  </w:rPr>
                  <w:t>☐</w:t>
                </w:r>
              </w:sdtContent>
            </w:sdt>
            <w:r w:rsidR="00792736" w:rsidRPr="000B3E60">
              <w:rPr>
                <w:rFonts w:ascii="Garamond" w:hAnsi="Garamond"/>
              </w:rPr>
              <w:t>CTEP</w:t>
            </w:r>
            <w:r w:rsidR="00792736">
              <w:rPr>
                <w:rFonts w:ascii="Garamond" w:hAnsi="Garamond"/>
              </w:rPr>
              <w:t xml:space="preserve">  </w:t>
            </w:r>
            <w:r w:rsidR="00792736">
              <w:rPr>
                <w:rFonts w:ascii="Garamond" w:hAnsi="Garamond"/>
              </w:rPr>
              <w:br/>
            </w:r>
            <w:sdt>
              <w:sdtPr>
                <w:rPr>
                  <w:rFonts w:ascii="Arial" w:hAnsi="Arial" w:cs="Arial"/>
                  <w:caps/>
                  <w:spacing w:val="100"/>
                </w:rPr>
                <w:id w:val="441731209"/>
              </w:sdtPr>
              <w:sdtEndPr/>
              <w:sdtContent>
                <w:r w:rsidR="00792736">
                  <w:rPr>
                    <w:rFonts w:ascii="MS Gothic" w:eastAsia="MS Gothic" w:hAnsi="MS Gothic" w:cs="Arial" w:hint="eastAsia"/>
                    <w:caps/>
                    <w:spacing w:val="100"/>
                  </w:rPr>
                  <w:t>☐</w:t>
                </w:r>
              </w:sdtContent>
            </w:sdt>
            <w:r w:rsidR="00792736">
              <w:rPr>
                <w:rFonts w:ascii="Garamond" w:hAnsi="Garamond"/>
              </w:rPr>
              <w:t>Group</w:t>
            </w:r>
            <w:r w:rsidR="00792736">
              <w:rPr>
                <w:rFonts w:ascii="Garamond" w:hAnsi="Garamond"/>
              </w:rPr>
              <w:tab/>
              <w:t xml:space="preserve">  </w:t>
            </w:r>
            <w:sdt>
              <w:sdtPr>
                <w:rPr>
                  <w:rFonts w:ascii="Garamond" w:hAnsi="Garamond"/>
                  <w:caps/>
                  <w:spacing w:val="100"/>
                </w:rPr>
                <w:id w:val="345839366"/>
              </w:sdtPr>
              <w:sdtEndPr/>
              <w:sdtContent>
                <w:r w:rsidR="00792736">
                  <w:rPr>
                    <w:rFonts w:ascii="MS Gothic" w:eastAsia="MS Gothic" w:hAnsi="MS Gothic" w:hint="eastAsia"/>
                    <w:caps/>
                    <w:spacing w:val="100"/>
                  </w:rPr>
                  <w:t>☐</w:t>
                </w:r>
              </w:sdtContent>
            </w:sdt>
            <w:r w:rsidR="00792736" w:rsidRPr="000B3E60">
              <w:rPr>
                <w:rFonts w:ascii="Garamond" w:hAnsi="Garamond"/>
              </w:rPr>
              <w:t>Investigator</w:t>
            </w:r>
            <w:r w:rsidR="00792736">
              <w:rPr>
                <w:rFonts w:ascii="Garamond" w:hAnsi="Garamond"/>
              </w:rPr>
              <w:br/>
            </w:r>
            <w:sdt>
              <w:sdtPr>
                <w:rPr>
                  <w:rFonts w:ascii="Arial" w:hAnsi="Arial" w:cs="Arial"/>
                  <w:caps/>
                  <w:spacing w:val="100"/>
                </w:rPr>
                <w:id w:val="-1662389174"/>
              </w:sdtPr>
              <w:sdtEndPr/>
              <w:sdtContent>
                <w:r w:rsidR="00792736">
                  <w:rPr>
                    <w:rFonts w:ascii="MS Gothic" w:eastAsia="MS Gothic" w:hAnsi="MS Gothic" w:cs="Arial" w:hint="eastAsia"/>
                    <w:caps/>
                    <w:spacing w:val="100"/>
                  </w:rPr>
                  <w:t>☐</w:t>
                </w:r>
              </w:sdtContent>
            </w:sdt>
            <w:r w:rsidR="00792736">
              <w:rPr>
                <w:rFonts w:ascii="Garamond" w:hAnsi="Garamond"/>
              </w:rPr>
              <w:t>Other (Specify):</w:t>
            </w:r>
            <w:r w:rsidR="0051057C" w:rsidRPr="00D573C8">
              <w:rPr>
                <w:rFonts w:ascii="Arial" w:hAnsi="Arial" w:cs="Arial"/>
                <w:sz w:val="16"/>
                <w:szCs w:val="16"/>
              </w:rPr>
              <w:fldChar w:fldCharType="begin"/>
            </w:r>
            <w:r w:rsidR="00792736" w:rsidRPr="00D573C8">
              <w:rPr>
                <w:rFonts w:ascii="Arial" w:hAnsi="Arial" w:cs="Arial"/>
                <w:sz w:val="16"/>
                <w:szCs w:val="16"/>
              </w:rPr>
              <w:instrText>MACROBUTTON NoMacro [Click here to enter holder]</w:instrText>
            </w:r>
            <w:r w:rsidR="0051057C" w:rsidRPr="00D573C8">
              <w:rPr>
                <w:rFonts w:ascii="Arial" w:hAnsi="Arial" w:cs="Arial"/>
                <w:sz w:val="16"/>
                <w:szCs w:val="16"/>
              </w:rPr>
              <w:fldChar w:fldCharType="end"/>
            </w:r>
          </w:p>
        </w:tc>
        <w:tc>
          <w:tcPr>
            <w:tcW w:w="990" w:type="dxa"/>
            <w:tcBorders>
              <w:top w:val="single" w:sz="4" w:space="0" w:color="auto"/>
              <w:left w:val="single" w:sz="4" w:space="0" w:color="auto"/>
              <w:right w:val="single" w:sz="4" w:space="0" w:color="auto"/>
            </w:tcBorders>
          </w:tcPr>
          <w:p w14:paraId="161DBF7C" w14:textId="04D13617" w:rsidR="008135CD" w:rsidRPr="00FC571E" w:rsidRDefault="00E208BC" w:rsidP="008135CD">
            <w:pPr>
              <w:spacing w:before="240"/>
              <w:jc w:val="center"/>
              <w:rPr>
                <w:rFonts w:ascii="Arial" w:hAnsi="Arial" w:cs="Arial"/>
              </w:rPr>
            </w:pPr>
            <w:r>
              <w:rPr>
                <w:rFonts w:ascii="Arial" w:hAnsi="Arial" w:cs="Arial"/>
                <w:sz w:val="16"/>
                <w:szCs w:val="16"/>
              </w:rPr>
              <w:t>673089</w:t>
            </w:r>
          </w:p>
        </w:tc>
        <w:tc>
          <w:tcPr>
            <w:tcW w:w="1269" w:type="dxa"/>
            <w:tcBorders>
              <w:top w:val="single" w:sz="4" w:space="0" w:color="auto"/>
              <w:left w:val="single" w:sz="4" w:space="0" w:color="auto"/>
              <w:right w:val="single" w:sz="4" w:space="0" w:color="auto"/>
            </w:tcBorders>
          </w:tcPr>
          <w:p w14:paraId="0E47B8B7" w14:textId="7FC6BF87" w:rsidR="008135CD" w:rsidRPr="007716B7" w:rsidRDefault="00EA05C8" w:rsidP="008135CD">
            <w:pPr>
              <w:spacing w:before="160"/>
              <w:jc w:val="center"/>
              <w:rPr>
                <w:rFonts w:ascii="Garamond" w:hAnsi="Garamond"/>
              </w:rPr>
            </w:pPr>
            <w:sdt>
              <w:sdtPr>
                <w:rPr>
                  <w:rFonts w:ascii="Arial" w:hAnsi="Arial" w:cs="Arial"/>
                  <w:caps/>
                  <w:spacing w:val="100"/>
                </w:rPr>
                <w:id w:val="-687680384"/>
              </w:sdtPr>
              <w:sdtEndPr/>
              <w:sdtContent>
                <w:r w:rsidR="00792736">
                  <w:rPr>
                    <w:rFonts w:ascii="MS Gothic" w:eastAsia="MS Gothic" w:hAnsi="MS Gothic" w:cs="Arial" w:hint="eastAsia"/>
                    <w:caps/>
                    <w:spacing w:val="100"/>
                  </w:rPr>
                  <w:t>☐</w:t>
                </w:r>
              </w:sdtContent>
            </w:sdt>
            <w:r w:rsidR="00792736">
              <w:rPr>
                <w:rFonts w:ascii="Garamond" w:hAnsi="Garamond"/>
              </w:rPr>
              <w:t xml:space="preserve">Yes </w:t>
            </w:r>
            <w:sdt>
              <w:sdtPr>
                <w:rPr>
                  <w:rFonts w:ascii="Garamond" w:hAnsi="Garamond"/>
                  <w:caps/>
                  <w:spacing w:val="100"/>
                </w:rPr>
                <w:id w:val="-1796973402"/>
              </w:sdtPr>
              <w:sdtEndPr/>
              <w:sdtContent>
                <w:proofErr w:type="spellStart"/>
                <w:r w:rsidR="00235CFF">
                  <w:rPr>
                    <w:rFonts w:ascii="MS Gothic" w:eastAsia="MS Gothic" w:hAnsi="MS Gothic"/>
                    <w:caps/>
                    <w:spacing w:val="100"/>
                  </w:rPr>
                  <w:t>X</w:t>
                </w:r>
              </w:sdtContent>
            </w:sdt>
            <w:r w:rsidR="00792736">
              <w:rPr>
                <w:rFonts w:ascii="Garamond" w:hAnsi="Garamond"/>
              </w:rPr>
              <w:t>No</w:t>
            </w:r>
            <w:proofErr w:type="spellEnd"/>
          </w:p>
        </w:tc>
      </w:tr>
      <w:tr w:rsidR="008135CD" w:rsidRPr="00395E77" w14:paraId="33F75CEA" w14:textId="77777777" w:rsidTr="00464F12">
        <w:tc>
          <w:tcPr>
            <w:tcW w:w="2336" w:type="dxa"/>
            <w:tcBorders>
              <w:top w:val="single" w:sz="4" w:space="0" w:color="auto"/>
              <w:left w:val="single" w:sz="4" w:space="0" w:color="auto"/>
              <w:right w:val="single" w:sz="4" w:space="0" w:color="auto"/>
            </w:tcBorders>
          </w:tcPr>
          <w:p w14:paraId="5D1EF3D7" w14:textId="07D951A2" w:rsidR="008135CD" w:rsidRPr="00FC571E" w:rsidRDefault="00235CFF" w:rsidP="008135CD">
            <w:pPr>
              <w:spacing w:before="240"/>
              <w:ind w:left="29"/>
              <w:rPr>
                <w:rFonts w:ascii="Arial" w:hAnsi="Arial" w:cs="Arial"/>
                <w:spacing w:val="-2"/>
              </w:rPr>
            </w:pPr>
            <w:r>
              <w:rPr>
                <w:rFonts w:ascii="Arial" w:hAnsi="Arial" w:cs="Arial"/>
                <w:sz w:val="16"/>
                <w:szCs w:val="16"/>
              </w:rPr>
              <w:t>Bevacizumab</w:t>
            </w:r>
          </w:p>
        </w:tc>
        <w:tc>
          <w:tcPr>
            <w:tcW w:w="1398" w:type="dxa"/>
            <w:tcBorders>
              <w:top w:val="single" w:sz="4" w:space="0" w:color="auto"/>
              <w:left w:val="single" w:sz="4" w:space="0" w:color="auto"/>
              <w:right w:val="single" w:sz="4" w:space="0" w:color="auto"/>
            </w:tcBorders>
          </w:tcPr>
          <w:p w14:paraId="077D68FC" w14:textId="0F7846AD" w:rsidR="008135CD" w:rsidRPr="007716B7" w:rsidRDefault="00EA05C8" w:rsidP="008135CD">
            <w:pPr>
              <w:spacing w:before="160"/>
              <w:jc w:val="center"/>
              <w:rPr>
                <w:rFonts w:ascii="Garamond" w:hAnsi="Garamond"/>
              </w:rPr>
            </w:pPr>
            <w:sdt>
              <w:sdtPr>
                <w:rPr>
                  <w:rFonts w:ascii="Arial" w:hAnsi="Arial" w:cs="Arial"/>
                  <w:caps/>
                  <w:spacing w:val="100"/>
                </w:rPr>
                <w:id w:val="-366376487"/>
              </w:sdtPr>
              <w:sdtEndPr/>
              <w:sdtContent>
                <w:r w:rsidR="00792736">
                  <w:rPr>
                    <w:rFonts w:ascii="MS Gothic" w:eastAsia="MS Gothic" w:hAnsi="MS Gothic" w:cs="Arial" w:hint="eastAsia"/>
                    <w:caps/>
                    <w:spacing w:val="100"/>
                  </w:rPr>
                  <w:t>☐</w:t>
                </w:r>
              </w:sdtContent>
            </w:sdt>
            <w:r w:rsidR="00792736">
              <w:rPr>
                <w:rFonts w:ascii="Garamond" w:hAnsi="Garamond"/>
              </w:rPr>
              <w:t xml:space="preserve">Yes </w:t>
            </w:r>
            <w:sdt>
              <w:sdtPr>
                <w:rPr>
                  <w:rFonts w:ascii="Garamond" w:hAnsi="Garamond"/>
                  <w:caps/>
                  <w:spacing w:val="100"/>
                </w:rPr>
                <w:id w:val="-1432806277"/>
              </w:sdtPr>
              <w:sdtEndPr/>
              <w:sdtContent>
                <w:r w:rsidR="00E46F19">
                  <w:rPr>
                    <w:rFonts w:ascii="Garamond" w:hAnsi="Garamond"/>
                    <w:caps/>
                    <w:spacing w:val="100"/>
                  </w:rPr>
                  <w:t xml:space="preserve"> </w:t>
                </w:r>
                <w:proofErr w:type="spellStart"/>
                <w:r w:rsidR="00E46F19">
                  <w:rPr>
                    <w:rFonts w:ascii="MS Gothic" w:eastAsia="MS Gothic" w:hAnsi="MS Gothic"/>
                    <w:caps/>
                    <w:spacing w:val="100"/>
                  </w:rPr>
                  <w:t>X</w:t>
                </w:r>
              </w:sdtContent>
            </w:sdt>
            <w:r w:rsidR="00792736">
              <w:rPr>
                <w:rFonts w:ascii="Garamond" w:hAnsi="Garamond"/>
              </w:rPr>
              <w:t>No</w:t>
            </w:r>
            <w:proofErr w:type="spellEnd"/>
          </w:p>
        </w:tc>
        <w:tc>
          <w:tcPr>
            <w:tcW w:w="1260" w:type="dxa"/>
            <w:tcBorders>
              <w:top w:val="single" w:sz="4" w:space="0" w:color="auto"/>
              <w:left w:val="single" w:sz="4" w:space="0" w:color="auto"/>
              <w:right w:val="single" w:sz="4" w:space="0" w:color="auto"/>
            </w:tcBorders>
          </w:tcPr>
          <w:p w14:paraId="713131E8" w14:textId="404DDC8C" w:rsidR="008135CD" w:rsidRPr="007716B7" w:rsidRDefault="00EA05C8" w:rsidP="008135CD">
            <w:pPr>
              <w:spacing w:before="160"/>
              <w:jc w:val="center"/>
              <w:rPr>
                <w:rFonts w:ascii="Garamond" w:hAnsi="Garamond"/>
              </w:rPr>
            </w:pPr>
            <w:sdt>
              <w:sdtPr>
                <w:rPr>
                  <w:rFonts w:ascii="Arial" w:hAnsi="Arial" w:cs="Arial"/>
                  <w:caps/>
                  <w:spacing w:val="100"/>
                </w:rPr>
                <w:id w:val="-1684582943"/>
              </w:sdtPr>
              <w:sdtEndPr/>
              <w:sdtContent>
                <w:r w:rsidR="00792736">
                  <w:rPr>
                    <w:rFonts w:ascii="MS Gothic" w:eastAsia="MS Gothic" w:hAnsi="MS Gothic" w:cs="Arial" w:hint="eastAsia"/>
                    <w:caps/>
                    <w:spacing w:val="100"/>
                  </w:rPr>
                  <w:t>☐</w:t>
                </w:r>
              </w:sdtContent>
            </w:sdt>
            <w:r w:rsidR="00792736">
              <w:rPr>
                <w:rFonts w:ascii="Garamond" w:hAnsi="Garamond"/>
              </w:rPr>
              <w:t xml:space="preserve">Yes </w:t>
            </w:r>
            <w:sdt>
              <w:sdtPr>
                <w:rPr>
                  <w:rFonts w:ascii="Garamond" w:hAnsi="Garamond"/>
                  <w:caps/>
                  <w:spacing w:val="100"/>
                </w:rPr>
                <w:id w:val="206685087"/>
              </w:sdtPr>
              <w:sdtEndPr/>
              <w:sdtContent>
                <w:proofErr w:type="spellStart"/>
                <w:r w:rsidR="007820A4">
                  <w:rPr>
                    <w:rFonts w:ascii="MS Gothic" w:eastAsia="MS Gothic" w:hAnsi="MS Gothic"/>
                    <w:caps/>
                    <w:spacing w:val="100"/>
                  </w:rPr>
                  <w:t>X</w:t>
                </w:r>
              </w:sdtContent>
            </w:sdt>
            <w:r w:rsidR="00792736">
              <w:rPr>
                <w:rFonts w:ascii="Garamond" w:hAnsi="Garamond"/>
              </w:rPr>
              <w:t>No</w:t>
            </w:r>
            <w:proofErr w:type="spellEnd"/>
            <w:r w:rsidR="00792736">
              <w:rPr>
                <w:rFonts w:ascii="Garamond" w:hAnsi="Garamond"/>
              </w:rPr>
              <w:t xml:space="preserve"> </w:t>
            </w:r>
          </w:p>
        </w:tc>
        <w:tc>
          <w:tcPr>
            <w:tcW w:w="3600" w:type="dxa"/>
            <w:tcBorders>
              <w:top w:val="single" w:sz="4" w:space="0" w:color="auto"/>
              <w:left w:val="single" w:sz="4" w:space="0" w:color="auto"/>
              <w:right w:val="single" w:sz="4" w:space="0" w:color="auto"/>
            </w:tcBorders>
          </w:tcPr>
          <w:p w14:paraId="0754917D" w14:textId="77777777" w:rsidR="008135CD" w:rsidRPr="000B3E60" w:rsidRDefault="00EA05C8" w:rsidP="008135CD">
            <w:pPr>
              <w:tabs>
                <w:tab w:val="left" w:pos="1094"/>
                <w:tab w:val="left" w:pos="2336"/>
              </w:tabs>
              <w:spacing w:before="60"/>
              <w:ind w:left="76" w:firstLine="1"/>
              <w:rPr>
                <w:rFonts w:ascii="Garamond" w:hAnsi="Garamond"/>
                <w:spacing w:val="100"/>
              </w:rPr>
            </w:pPr>
            <w:sdt>
              <w:sdtPr>
                <w:rPr>
                  <w:rFonts w:ascii="Arial" w:hAnsi="Arial" w:cs="Arial"/>
                  <w:caps/>
                  <w:spacing w:val="100"/>
                </w:rPr>
                <w:id w:val="132683972"/>
              </w:sdtPr>
              <w:sdtEndPr/>
              <w:sdtContent>
                <w:r w:rsidR="00792736">
                  <w:rPr>
                    <w:rFonts w:ascii="MS Gothic" w:eastAsia="MS Gothic" w:hAnsi="MS Gothic" w:cs="Arial" w:hint="eastAsia"/>
                    <w:caps/>
                    <w:spacing w:val="100"/>
                  </w:rPr>
                  <w:t>☐</w:t>
                </w:r>
              </w:sdtContent>
            </w:sdt>
            <w:r w:rsidR="00792736" w:rsidRPr="000B3E60">
              <w:rPr>
                <w:rFonts w:ascii="Garamond" w:hAnsi="Garamond"/>
              </w:rPr>
              <w:t>Company</w:t>
            </w:r>
            <w:r w:rsidR="00792736" w:rsidRPr="00792736">
              <w:rPr>
                <w:rFonts w:ascii="Garamond" w:hAnsi="Garamond"/>
                <w:sz w:val="12"/>
                <w:szCs w:val="12"/>
              </w:rPr>
              <w:t xml:space="preserve"> </w:t>
            </w:r>
            <w:r w:rsidR="00792736">
              <w:rPr>
                <w:rFonts w:ascii="Garamond" w:hAnsi="Garamond"/>
              </w:rPr>
              <w:t xml:space="preserve"> </w:t>
            </w:r>
            <w:sdt>
              <w:sdtPr>
                <w:rPr>
                  <w:rFonts w:ascii="Garamond" w:hAnsi="Garamond"/>
                  <w:caps/>
                  <w:spacing w:val="100"/>
                </w:rPr>
                <w:id w:val="-60863961"/>
              </w:sdtPr>
              <w:sdtEndPr/>
              <w:sdtContent>
                <w:r w:rsidR="00792736">
                  <w:rPr>
                    <w:rFonts w:ascii="MS Gothic" w:eastAsia="MS Gothic" w:hAnsi="MS Gothic" w:hint="eastAsia"/>
                    <w:caps/>
                    <w:spacing w:val="100"/>
                  </w:rPr>
                  <w:t>☐</w:t>
                </w:r>
              </w:sdtContent>
            </w:sdt>
            <w:r w:rsidR="00792736" w:rsidRPr="000B3E60">
              <w:rPr>
                <w:rFonts w:ascii="Garamond" w:hAnsi="Garamond"/>
              </w:rPr>
              <w:t>Co</w:t>
            </w:r>
            <w:r w:rsidR="00792736">
              <w:rPr>
                <w:rFonts w:ascii="Garamond" w:hAnsi="Garamond"/>
              </w:rPr>
              <w:t xml:space="preserve">nsortium </w:t>
            </w:r>
            <w:sdt>
              <w:sdtPr>
                <w:rPr>
                  <w:rFonts w:ascii="Garamond" w:hAnsi="Garamond"/>
                  <w:caps/>
                  <w:spacing w:val="100"/>
                </w:rPr>
                <w:id w:val="257106953"/>
              </w:sdtPr>
              <w:sdtEndPr/>
              <w:sdtContent>
                <w:r w:rsidR="00792736">
                  <w:rPr>
                    <w:rFonts w:ascii="MS Gothic" w:eastAsia="MS Gothic" w:hAnsi="MS Gothic" w:hint="eastAsia"/>
                    <w:caps/>
                    <w:spacing w:val="100"/>
                  </w:rPr>
                  <w:t>☐</w:t>
                </w:r>
              </w:sdtContent>
            </w:sdt>
            <w:r w:rsidR="00792736" w:rsidRPr="000B3E60">
              <w:rPr>
                <w:rFonts w:ascii="Garamond" w:hAnsi="Garamond"/>
              </w:rPr>
              <w:t>CTEP</w:t>
            </w:r>
            <w:r w:rsidR="00792736">
              <w:rPr>
                <w:rFonts w:ascii="Garamond" w:hAnsi="Garamond"/>
              </w:rPr>
              <w:t xml:space="preserve">  </w:t>
            </w:r>
            <w:r w:rsidR="00792736">
              <w:rPr>
                <w:rFonts w:ascii="Garamond" w:hAnsi="Garamond"/>
              </w:rPr>
              <w:br/>
            </w:r>
            <w:sdt>
              <w:sdtPr>
                <w:rPr>
                  <w:rFonts w:ascii="Arial" w:hAnsi="Arial" w:cs="Arial"/>
                  <w:caps/>
                  <w:spacing w:val="100"/>
                </w:rPr>
                <w:id w:val="-860364827"/>
              </w:sdtPr>
              <w:sdtEndPr/>
              <w:sdtContent>
                <w:r w:rsidR="00792736">
                  <w:rPr>
                    <w:rFonts w:ascii="MS Gothic" w:eastAsia="MS Gothic" w:hAnsi="MS Gothic" w:cs="Arial" w:hint="eastAsia"/>
                    <w:caps/>
                    <w:spacing w:val="100"/>
                  </w:rPr>
                  <w:t>☐</w:t>
                </w:r>
              </w:sdtContent>
            </w:sdt>
            <w:r w:rsidR="00792736">
              <w:rPr>
                <w:rFonts w:ascii="Garamond" w:hAnsi="Garamond"/>
              </w:rPr>
              <w:t>Group</w:t>
            </w:r>
            <w:r w:rsidR="00792736">
              <w:rPr>
                <w:rFonts w:ascii="Garamond" w:hAnsi="Garamond"/>
              </w:rPr>
              <w:tab/>
              <w:t xml:space="preserve">  </w:t>
            </w:r>
            <w:sdt>
              <w:sdtPr>
                <w:rPr>
                  <w:rFonts w:ascii="Garamond" w:hAnsi="Garamond"/>
                  <w:caps/>
                  <w:spacing w:val="100"/>
                </w:rPr>
                <w:id w:val="-1143037531"/>
              </w:sdtPr>
              <w:sdtEndPr/>
              <w:sdtContent>
                <w:r w:rsidR="00792736">
                  <w:rPr>
                    <w:rFonts w:ascii="MS Gothic" w:eastAsia="MS Gothic" w:hAnsi="MS Gothic" w:hint="eastAsia"/>
                    <w:caps/>
                    <w:spacing w:val="100"/>
                  </w:rPr>
                  <w:t>☐</w:t>
                </w:r>
              </w:sdtContent>
            </w:sdt>
            <w:r w:rsidR="00792736" w:rsidRPr="000B3E60">
              <w:rPr>
                <w:rFonts w:ascii="Garamond" w:hAnsi="Garamond"/>
              </w:rPr>
              <w:t>Investigator</w:t>
            </w:r>
            <w:r w:rsidR="00792736">
              <w:rPr>
                <w:rFonts w:ascii="Garamond" w:hAnsi="Garamond"/>
              </w:rPr>
              <w:br/>
            </w:r>
            <w:sdt>
              <w:sdtPr>
                <w:rPr>
                  <w:rFonts w:ascii="Arial" w:hAnsi="Arial" w:cs="Arial"/>
                  <w:caps/>
                  <w:spacing w:val="100"/>
                </w:rPr>
                <w:id w:val="-1754427636"/>
              </w:sdtPr>
              <w:sdtEndPr/>
              <w:sdtContent>
                <w:r w:rsidR="00792736">
                  <w:rPr>
                    <w:rFonts w:ascii="MS Gothic" w:eastAsia="MS Gothic" w:hAnsi="MS Gothic" w:cs="Arial" w:hint="eastAsia"/>
                    <w:caps/>
                    <w:spacing w:val="100"/>
                  </w:rPr>
                  <w:t>☐</w:t>
                </w:r>
              </w:sdtContent>
            </w:sdt>
            <w:r w:rsidR="00792736">
              <w:rPr>
                <w:rFonts w:ascii="Garamond" w:hAnsi="Garamond"/>
              </w:rPr>
              <w:t>Other (Specify):</w:t>
            </w:r>
            <w:r w:rsidR="0051057C" w:rsidRPr="00D573C8">
              <w:rPr>
                <w:rFonts w:ascii="Arial" w:hAnsi="Arial" w:cs="Arial"/>
                <w:sz w:val="16"/>
                <w:szCs w:val="16"/>
              </w:rPr>
              <w:fldChar w:fldCharType="begin"/>
            </w:r>
            <w:r w:rsidR="00792736" w:rsidRPr="00D573C8">
              <w:rPr>
                <w:rFonts w:ascii="Arial" w:hAnsi="Arial" w:cs="Arial"/>
                <w:sz w:val="16"/>
                <w:szCs w:val="16"/>
              </w:rPr>
              <w:instrText>MACROBUTTON NoMacro [Click here to enter holder]</w:instrText>
            </w:r>
            <w:r w:rsidR="0051057C" w:rsidRPr="00D573C8">
              <w:rPr>
                <w:rFonts w:ascii="Arial" w:hAnsi="Arial" w:cs="Arial"/>
                <w:sz w:val="16"/>
                <w:szCs w:val="16"/>
              </w:rPr>
              <w:fldChar w:fldCharType="end"/>
            </w:r>
          </w:p>
        </w:tc>
        <w:tc>
          <w:tcPr>
            <w:tcW w:w="990" w:type="dxa"/>
            <w:tcBorders>
              <w:top w:val="single" w:sz="4" w:space="0" w:color="auto"/>
              <w:left w:val="single" w:sz="4" w:space="0" w:color="auto"/>
              <w:right w:val="single" w:sz="4" w:space="0" w:color="auto"/>
            </w:tcBorders>
          </w:tcPr>
          <w:p w14:paraId="525E13CB" w14:textId="374BD16C" w:rsidR="008135CD" w:rsidRPr="00FC571E" w:rsidRDefault="00E208BC" w:rsidP="008135CD">
            <w:pPr>
              <w:spacing w:before="240"/>
              <w:jc w:val="center"/>
              <w:rPr>
                <w:rFonts w:ascii="Arial" w:hAnsi="Arial" w:cs="Arial"/>
              </w:rPr>
            </w:pPr>
            <w:r>
              <w:rPr>
                <w:rFonts w:ascii="Arial" w:hAnsi="Arial" w:cs="Arial"/>
                <w:sz w:val="16"/>
                <w:szCs w:val="16"/>
              </w:rPr>
              <w:t>704865</w:t>
            </w:r>
          </w:p>
        </w:tc>
        <w:tc>
          <w:tcPr>
            <w:tcW w:w="1269" w:type="dxa"/>
            <w:tcBorders>
              <w:top w:val="single" w:sz="4" w:space="0" w:color="auto"/>
              <w:left w:val="single" w:sz="4" w:space="0" w:color="auto"/>
              <w:right w:val="single" w:sz="4" w:space="0" w:color="auto"/>
            </w:tcBorders>
          </w:tcPr>
          <w:p w14:paraId="7E2A331A" w14:textId="72057F22" w:rsidR="008135CD" w:rsidRPr="007716B7" w:rsidRDefault="00EA05C8" w:rsidP="008135CD">
            <w:pPr>
              <w:spacing w:before="160"/>
              <w:jc w:val="center"/>
              <w:rPr>
                <w:rFonts w:ascii="Garamond" w:hAnsi="Garamond"/>
              </w:rPr>
            </w:pPr>
            <w:sdt>
              <w:sdtPr>
                <w:rPr>
                  <w:rFonts w:ascii="Arial" w:hAnsi="Arial" w:cs="Arial"/>
                  <w:caps/>
                  <w:spacing w:val="100"/>
                </w:rPr>
                <w:id w:val="-1587597869"/>
              </w:sdtPr>
              <w:sdtEndPr/>
              <w:sdtContent>
                <w:r w:rsidR="00792736">
                  <w:rPr>
                    <w:rFonts w:ascii="MS Gothic" w:eastAsia="MS Gothic" w:hAnsi="MS Gothic" w:cs="Arial" w:hint="eastAsia"/>
                    <w:caps/>
                    <w:spacing w:val="100"/>
                  </w:rPr>
                  <w:t>☐</w:t>
                </w:r>
              </w:sdtContent>
            </w:sdt>
            <w:r w:rsidR="00792736">
              <w:rPr>
                <w:rFonts w:ascii="Garamond" w:hAnsi="Garamond"/>
              </w:rPr>
              <w:t xml:space="preserve">Yes </w:t>
            </w:r>
            <w:sdt>
              <w:sdtPr>
                <w:rPr>
                  <w:rFonts w:ascii="Garamond" w:hAnsi="Garamond"/>
                  <w:caps/>
                  <w:spacing w:val="100"/>
                </w:rPr>
                <w:id w:val="1395383245"/>
              </w:sdtPr>
              <w:sdtEndPr/>
              <w:sdtContent>
                <w:proofErr w:type="spellStart"/>
                <w:r w:rsidR="00235CFF">
                  <w:rPr>
                    <w:rFonts w:ascii="MS Gothic" w:eastAsia="MS Gothic" w:hAnsi="MS Gothic"/>
                    <w:caps/>
                    <w:spacing w:val="100"/>
                  </w:rPr>
                  <w:t>X</w:t>
                </w:r>
              </w:sdtContent>
            </w:sdt>
            <w:r w:rsidR="00792736">
              <w:rPr>
                <w:rFonts w:ascii="Garamond" w:hAnsi="Garamond"/>
              </w:rPr>
              <w:t>No</w:t>
            </w:r>
            <w:proofErr w:type="spellEnd"/>
          </w:p>
        </w:tc>
      </w:tr>
      <w:tr w:rsidR="008135CD" w:rsidRPr="00395E77" w14:paraId="48FC3753" w14:textId="77777777" w:rsidTr="00464F12">
        <w:tc>
          <w:tcPr>
            <w:tcW w:w="2336" w:type="dxa"/>
            <w:tcBorders>
              <w:top w:val="single" w:sz="4" w:space="0" w:color="auto"/>
              <w:left w:val="single" w:sz="4" w:space="0" w:color="auto"/>
              <w:right w:val="single" w:sz="4" w:space="0" w:color="auto"/>
            </w:tcBorders>
          </w:tcPr>
          <w:p w14:paraId="33B44936" w14:textId="0B7CDF63" w:rsidR="008135CD" w:rsidRPr="00FC571E" w:rsidRDefault="00816175" w:rsidP="008135CD">
            <w:pPr>
              <w:spacing w:before="240"/>
              <w:ind w:left="29"/>
              <w:rPr>
                <w:rFonts w:ascii="Arial" w:hAnsi="Arial" w:cs="Arial"/>
                <w:spacing w:val="-2"/>
              </w:rPr>
            </w:pPr>
            <w:r>
              <w:rPr>
                <w:rFonts w:ascii="Arial" w:hAnsi="Arial" w:cs="Arial"/>
                <w:sz w:val="16"/>
                <w:szCs w:val="16"/>
              </w:rPr>
              <w:t>Pembrolizumab</w:t>
            </w:r>
          </w:p>
        </w:tc>
        <w:tc>
          <w:tcPr>
            <w:tcW w:w="1398" w:type="dxa"/>
            <w:tcBorders>
              <w:top w:val="single" w:sz="4" w:space="0" w:color="auto"/>
              <w:left w:val="single" w:sz="4" w:space="0" w:color="auto"/>
              <w:right w:val="single" w:sz="4" w:space="0" w:color="auto"/>
            </w:tcBorders>
          </w:tcPr>
          <w:p w14:paraId="26696C0B" w14:textId="5AD3A07B" w:rsidR="008135CD" w:rsidRPr="007716B7" w:rsidRDefault="00EA05C8" w:rsidP="008135CD">
            <w:pPr>
              <w:spacing w:before="160"/>
              <w:jc w:val="center"/>
              <w:rPr>
                <w:rFonts w:ascii="Garamond" w:hAnsi="Garamond"/>
              </w:rPr>
            </w:pPr>
            <w:sdt>
              <w:sdtPr>
                <w:rPr>
                  <w:rFonts w:ascii="Arial" w:hAnsi="Arial" w:cs="Arial"/>
                  <w:caps/>
                  <w:spacing w:val="100"/>
                </w:rPr>
                <w:id w:val="-1099091258"/>
              </w:sdtPr>
              <w:sdtEndPr/>
              <w:sdtContent>
                <w:r w:rsidR="00792736">
                  <w:rPr>
                    <w:rFonts w:ascii="MS Gothic" w:eastAsia="MS Gothic" w:hAnsi="MS Gothic" w:cs="Arial" w:hint="eastAsia"/>
                    <w:caps/>
                    <w:spacing w:val="100"/>
                  </w:rPr>
                  <w:t>☐</w:t>
                </w:r>
              </w:sdtContent>
            </w:sdt>
            <w:r w:rsidR="00792736">
              <w:rPr>
                <w:rFonts w:ascii="Garamond" w:hAnsi="Garamond"/>
              </w:rPr>
              <w:t xml:space="preserve">Yes </w:t>
            </w:r>
            <w:sdt>
              <w:sdtPr>
                <w:rPr>
                  <w:rFonts w:ascii="Garamond" w:hAnsi="Garamond"/>
                  <w:caps/>
                  <w:spacing w:val="100"/>
                </w:rPr>
                <w:id w:val="70623220"/>
              </w:sdtPr>
              <w:sdtEndPr/>
              <w:sdtContent>
                <w:r w:rsidR="00B56AC9">
                  <w:rPr>
                    <w:rFonts w:ascii="Garamond" w:hAnsi="Garamond"/>
                    <w:caps/>
                    <w:spacing w:val="100"/>
                  </w:rPr>
                  <w:t xml:space="preserve"> </w:t>
                </w:r>
                <w:proofErr w:type="spellStart"/>
                <w:r w:rsidR="00B56AC9">
                  <w:rPr>
                    <w:rFonts w:ascii="MS Gothic" w:eastAsia="MS Gothic" w:hAnsi="MS Gothic"/>
                    <w:caps/>
                    <w:spacing w:val="100"/>
                  </w:rPr>
                  <w:t>X</w:t>
                </w:r>
              </w:sdtContent>
            </w:sdt>
            <w:r w:rsidR="00B56AC9">
              <w:rPr>
                <w:rFonts w:ascii="Garamond" w:hAnsi="Garamond"/>
              </w:rPr>
              <w:t>No</w:t>
            </w:r>
            <w:proofErr w:type="spellEnd"/>
          </w:p>
        </w:tc>
        <w:tc>
          <w:tcPr>
            <w:tcW w:w="1260" w:type="dxa"/>
            <w:tcBorders>
              <w:top w:val="single" w:sz="4" w:space="0" w:color="auto"/>
              <w:left w:val="single" w:sz="4" w:space="0" w:color="auto"/>
              <w:right w:val="single" w:sz="4" w:space="0" w:color="auto"/>
            </w:tcBorders>
          </w:tcPr>
          <w:p w14:paraId="3562AA27" w14:textId="7305E358" w:rsidR="008135CD" w:rsidRPr="007716B7" w:rsidRDefault="00EA05C8" w:rsidP="008135CD">
            <w:pPr>
              <w:spacing w:before="160"/>
              <w:jc w:val="center"/>
              <w:rPr>
                <w:rFonts w:ascii="Garamond" w:hAnsi="Garamond"/>
              </w:rPr>
            </w:pPr>
            <w:sdt>
              <w:sdtPr>
                <w:rPr>
                  <w:rFonts w:ascii="Arial" w:hAnsi="Arial" w:cs="Arial"/>
                  <w:caps/>
                  <w:spacing w:val="100"/>
                </w:rPr>
                <w:id w:val="321094632"/>
              </w:sdtPr>
              <w:sdtEndPr/>
              <w:sdtContent>
                <w:r w:rsidR="00792736">
                  <w:rPr>
                    <w:rFonts w:ascii="MS Gothic" w:eastAsia="MS Gothic" w:hAnsi="MS Gothic" w:cs="Arial" w:hint="eastAsia"/>
                    <w:caps/>
                    <w:spacing w:val="100"/>
                  </w:rPr>
                  <w:t>☐</w:t>
                </w:r>
              </w:sdtContent>
            </w:sdt>
            <w:r w:rsidR="00792736">
              <w:rPr>
                <w:rFonts w:ascii="Garamond" w:hAnsi="Garamond"/>
              </w:rPr>
              <w:t xml:space="preserve">Yes </w:t>
            </w:r>
            <w:sdt>
              <w:sdtPr>
                <w:rPr>
                  <w:rFonts w:ascii="Garamond" w:hAnsi="Garamond"/>
                  <w:caps/>
                  <w:spacing w:val="100"/>
                </w:rPr>
                <w:id w:val="242534024"/>
              </w:sdtPr>
              <w:sdtEndPr/>
              <w:sdtContent>
                <w:proofErr w:type="spellStart"/>
                <w:r w:rsidR="00B56AC9">
                  <w:rPr>
                    <w:rFonts w:ascii="MS Gothic" w:eastAsia="MS Gothic" w:hAnsi="MS Gothic"/>
                    <w:caps/>
                    <w:spacing w:val="100"/>
                  </w:rPr>
                  <w:t>X</w:t>
                </w:r>
              </w:sdtContent>
            </w:sdt>
            <w:r w:rsidR="00B56AC9">
              <w:rPr>
                <w:rFonts w:ascii="Garamond" w:hAnsi="Garamond"/>
              </w:rPr>
              <w:t>No</w:t>
            </w:r>
            <w:proofErr w:type="spellEnd"/>
            <w:r w:rsidR="00792736">
              <w:rPr>
                <w:rFonts w:ascii="Garamond" w:hAnsi="Garamond"/>
              </w:rPr>
              <w:t xml:space="preserve"> </w:t>
            </w:r>
          </w:p>
        </w:tc>
        <w:tc>
          <w:tcPr>
            <w:tcW w:w="3600" w:type="dxa"/>
            <w:tcBorders>
              <w:top w:val="single" w:sz="4" w:space="0" w:color="auto"/>
              <w:left w:val="single" w:sz="4" w:space="0" w:color="auto"/>
              <w:right w:val="single" w:sz="4" w:space="0" w:color="auto"/>
            </w:tcBorders>
          </w:tcPr>
          <w:p w14:paraId="252670F0" w14:textId="77777777" w:rsidR="008135CD" w:rsidRPr="000B3E60" w:rsidRDefault="00EA05C8" w:rsidP="008135CD">
            <w:pPr>
              <w:tabs>
                <w:tab w:val="left" w:pos="1094"/>
                <w:tab w:val="left" w:pos="2336"/>
              </w:tabs>
              <w:spacing w:before="60"/>
              <w:ind w:left="76" w:firstLine="1"/>
              <w:rPr>
                <w:rFonts w:ascii="Garamond" w:hAnsi="Garamond"/>
                <w:spacing w:val="100"/>
              </w:rPr>
            </w:pPr>
            <w:sdt>
              <w:sdtPr>
                <w:rPr>
                  <w:rFonts w:ascii="Arial" w:hAnsi="Arial" w:cs="Arial"/>
                  <w:caps/>
                  <w:spacing w:val="100"/>
                </w:rPr>
                <w:id w:val="2006088383"/>
              </w:sdtPr>
              <w:sdtEndPr/>
              <w:sdtContent>
                <w:r w:rsidR="00792736">
                  <w:rPr>
                    <w:rFonts w:ascii="MS Gothic" w:eastAsia="MS Gothic" w:hAnsi="MS Gothic" w:cs="Arial" w:hint="eastAsia"/>
                    <w:caps/>
                    <w:spacing w:val="100"/>
                  </w:rPr>
                  <w:t>☐</w:t>
                </w:r>
              </w:sdtContent>
            </w:sdt>
            <w:r w:rsidR="00792736" w:rsidRPr="000B3E60">
              <w:rPr>
                <w:rFonts w:ascii="Garamond" w:hAnsi="Garamond"/>
              </w:rPr>
              <w:t>Company</w:t>
            </w:r>
            <w:r w:rsidR="00792736" w:rsidRPr="00792736">
              <w:rPr>
                <w:rFonts w:ascii="Garamond" w:hAnsi="Garamond"/>
                <w:sz w:val="12"/>
                <w:szCs w:val="12"/>
              </w:rPr>
              <w:t xml:space="preserve"> </w:t>
            </w:r>
            <w:r w:rsidR="00792736">
              <w:rPr>
                <w:rFonts w:ascii="Garamond" w:hAnsi="Garamond"/>
              </w:rPr>
              <w:t xml:space="preserve"> </w:t>
            </w:r>
            <w:sdt>
              <w:sdtPr>
                <w:rPr>
                  <w:rFonts w:ascii="Garamond" w:hAnsi="Garamond"/>
                  <w:caps/>
                  <w:spacing w:val="100"/>
                </w:rPr>
                <w:id w:val="1526588105"/>
              </w:sdtPr>
              <w:sdtEndPr/>
              <w:sdtContent>
                <w:r w:rsidR="00792736">
                  <w:rPr>
                    <w:rFonts w:ascii="MS Gothic" w:eastAsia="MS Gothic" w:hAnsi="MS Gothic" w:hint="eastAsia"/>
                    <w:caps/>
                    <w:spacing w:val="100"/>
                  </w:rPr>
                  <w:t>☐</w:t>
                </w:r>
              </w:sdtContent>
            </w:sdt>
            <w:r w:rsidR="00792736" w:rsidRPr="000B3E60">
              <w:rPr>
                <w:rFonts w:ascii="Garamond" w:hAnsi="Garamond"/>
              </w:rPr>
              <w:t>Co</w:t>
            </w:r>
            <w:r w:rsidR="00792736">
              <w:rPr>
                <w:rFonts w:ascii="Garamond" w:hAnsi="Garamond"/>
              </w:rPr>
              <w:t xml:space="preserve">nsortium </w:t>
            </w:r>
            <w:sdt>
              <w:sdtPr>
                <w:rPr>
                  <w:rFonts w:ascii="Garamond" w:hAnsi="Garamond"/>
                  <w:caps/>
                  <w:spacing w:val="100"/>
                </w:rPr>
                <w:id w:val="-1498336578"/>
              </w:sdtPr>
              <w:sdtEndPr/>
              <w:sdtContent>
                <w:r w:rsidR="00792736">
                  <w:rPr>
                    <w:rFonts w:ascii="MS Gothic" w:eastAsia="MS Gothic" w:hAnsi="MS Gothic" w:hint="eastAsia"/>
                    <w:caps/>
                    <w:spacing w:val="100"/>
                  </w:rPr>
                  <w:t>☐</w:t>
                </w:r>
              </w:sdtContent>
            </w:sdt>
            <w:r w:rsidR="00792736" w:rsidRPr="000B3E60">
              <w:rPr>
                <w:rFonts w:ascii="Garamond" w:hAnsi="Garamond"/>
              </w:rPr>
              <w:t>CTEP</w:t>
            </w:r>
            <w:r w:rsidR="00792736">
              <w:rPr>
                <w:rFonts w:ascii="Garamond" w:hAnsi="Garamond"/>
              </w:rPr>
              <w:t xml:space="preserve">  </w:t>
            </w:r>
            <w:r w:rsidR="00792736">
              <w:rPr>
                <w:rFonts w:ascii="Garamond" w:hAnsi="Garamond"/>
              </w:rPr>
              <w:br/>
            </w:r>
            <w:sdt>
              <w:sdtPr>
                <w:rPr>
                  <w:rFonts w:ascii="Arial" w:hAnsi="Arial" w:cs="Arial"/>
                  <w:caps/>
                  <w:spacing w:val="100"/>
                </w:rPr>
                <w:id w:val="-393510964"/>
              </w:sdtPr>
              <w:sdtEndPr/>
              <w:sdtContent>
                <w:r w:rsidR="00792736">
                  <w:rPr>
                    <w:rFonts w:ascii="MS Gothic" w:eastAsia="MS Gothic" w:hAnsi="MS Gothic" w:cs="Arial" w:hint="eastAsia"/>
                    <w:caps/>
                    <w:spacing w:val="100"/>
                  </w:rPr>
                  <w:t>☐</w:t>
                </w:r>
              </w:sdtContent>
            </w:sdt>
            <w:r w:rsidR="00792736">
              <w:rPr>
                <w:rFonts w:ascii="Garamond" w:hAnsi="Garamond"/>
              </w:rPr>
              <w:t>Group</w:t>
            </w:r>
            <w:r w:rsidR="00792736">
              <w:rPr>
                <w:rFonts w:ascii="Garamond" w:hAnsi="Garamond"/>
              </w:rPr>
              <w:tab/>
              <w:t xml:space="preserve">  </w:t>
            </w:r>
            <w:sdt>
              <w:sdtPr>
                <w:rPr>
                  <w:rFonts w:ascii="Garamond" w:hAnsi="Garamond"/>
                  <w:caps/>
                  <w:spacing w:val="100"/>
                </w:rPr>
                <w:id w:val="255327912"/>
              </w:sdtPr>
              <w:sdtEndPr/>
              <w:sdtContent>
                <w:r w:rsidR="00792736">
                  <w:rPr>
                    <w:rFonts w:ascii="MS Gothic" w:eastAsia="MS Gothic" w:hAnsi="MS Gothic" w:hint="eastAsia"/>
                    <w:caps/>
                    <w:spacing w:val="100"/>
                  </w:rPr>
                  <w:t>☐</w:t>
                </w:r>
              </w:sdtContent>
            </w:sdt>
            <w:r w:rsidR="00792736" w:rsidRPr="000B3E60">
              <w:rPr>
                <w:rFonts w:ascii="Garamond" w:hAnsi="Garamond"/>
              </w:rPr>
              <w:t>Investigator</w:t>
            </w:r>
            <w:r w:rsidR="00792736">
              <w:rPr>
                <w:rFonts w:ascii="Garamond" w:hAnsi="Garamond"/>
              </w:rPr>
              <w:br/>
            </w:r>
            <w:sdt>
              <w:sdtPr>
                <w:rPr>
                  <w:rFonts w:ascii="Arial" w:hAnsi="Arial" w:cs="Arial"/>
                  <w:caps/>
                  <w:spacing w:val="100"/>
                </w:rPr>
                <w:id w:val="-706874868"/>
              </w:sdtPr>
              <w:sdtEndPr/>
              <w:sdtContent>
                <w:r w:rsidR="00792736">
                  <w:rPr>
                    <w:rFonts w:ascii="MS Gothic" w:eastAsia="MS Gothic" w:hAnsi="MS Gothic" w:cs="Arial" w:hint="eastAsia"/>
                    <w:caps/>
                    <w:spacing w:val="100"/>
                  </w:rPr>
                  <w:t>☐</w:t>
                </w:r>
              </w:sdtContent>
            </w:sdt>
            <w:r w:rsidR="00792736">
              <w:rPr>
                <w:rFonts w:ascii="Garamond" w:hAnsi="Garamond"/>
              </w:rPr>
              <w:t>Other (Specify):</w:t>
            </w:r>
            <w:r w:rsidR="0051057C" w:rsidRPr="00D573C8">
              <w:rPr>
                <w:rFonts w:ascii="Arial" w:hAnsi="Arial" w:cs="Arial"/>
                <w:sz w:val="16"/>
                <w:szCs w:val="16"/>
              </w:rPr>
              <w:fldChar w:fldCharType="begin"/>
            </w:r>
            <w:r w:rsidR="00792736" w:rsidRPr="00D573C8">
              <w:rPr>
                <w:rFonts w:ascii="Arial" w:hAnsi="Arial" w:cs="Arial"/>
                <w:sz w:val="16"/>
                <w:szCs w:val="16"/>
              </w:rPr>
              <w:instrText>MACROBUTTON NoMacro [Click here to enter holder]</w:instrText>
            </w:r>
            <w:r w:rsidR="0051057C" w:rsidRPr="00D573C8">
              <w:rPr>
                <w:rFonts w:ascii="Arial" w:hAnsi="Arial" w:cs="Arial"/>
                <w:sz w:val="16"/>
                <w:szCs w:val="16"/>
              </w:rPr>
              <w:fldChar w:fldCharType="end"/>
            </w:r>
          </w:p>
        </w:tc>
        <w:tc>
          <w:tcPr>
            <w:tcW w:w="990" w:type="dxa"/>
            <w:tcBorders>
              <w:top w:val="single" w:sz="4" w:space="0" w:color="auto"/>
              <w:left w:val="single" w:sz="4" w:space="0" w:color="auto"/>
              <w:right w:val="single" w:sz="4" w:space="0" w:color="auto"/>
            </w:tcBorders>
          </w:tcPr>
          <w:p w14:paraId="4EC767B3" w14:textId="2DABDEA5" w:rsidR="008135CD" w:rsidRPr="00FC571E" w:rsidRDefault="00C111A2" w:rsidP="008135CD">
            <w:pPr>
              <w:spacing w:before="240"/>
              <w:jc w:val="center"/>
              <w:rPr>
                <w:rFonts w:ascii="Arial" w:hAnsi="Arial" w:cs="Arial"/>
              </w:rPr>
            </w:pPr>
            <w:r w:rsidRPr="00C111A2">
              <w:rPr>
                <w:rFonts w:ascii="Arial" w:hAnsi="Arial" w:cs="Arial"/>
                <w:sz w:val="16"/>
                <w:szCs w:val="16"/>
              </w:rPr>
              <w:t>776864</w:t>
            </w:r>
          </w:p>
        </w:tc>
        <w:tc>
          <w:tcPr>
            <w:tcW w:w="1269" w:type="dxa"/>
            <w:tcBorders>
              <w:top w:val="single" w:sz="4" w:space="0" w:color="auto"/>
              <w:left w:val="single" w:sz="4" w:space="0" w:color="auto"/>
              <w:right w:val="single" w:sz="4" w:space="0" w:color="auto"/>
            </w:tcBorders>
          </w:tcPr>
          <w:p w14:paraId="52E226ED" w14:textId="77792347" w:rsidR="008135CD" w:rsidRPr="007716B7" w:rsidRDefault="00EA05C8" w:rsidP="008135CD">
            <w:pPr>
              <w:spacing w:before="160"/>
              <w:jc w:val="center"/>
              <w:rPr>
                <w:rFonts w:ascii="Garamond" w:hAnsi="Garamond"/>
              </w:rPr>
            </w:pPr>
            <w:sdt>
              <w:sdtPr>
                <w:rPr>
                  <w:rFonts w:ascii="Arial" w:hAnsi="Arial" w:cs="Arial"/>
                  <w:caps/>
                  <w:spacing w:val="100"/>
                </w:rPr>
                <w:id w:val="-1238248635"/>
              </w:sdtPr>
              <w:sdtEndPr/>
              <w:sdtContent>
                <w:r w:rsidR="00792736">
                  <w:rPr>
                    <w:rFonts w:ascii="MS Gothic" w:eastAsia="MS Gothic" w:hAnsi="MS Gothic" w:cs="Arial" w:hint="eastAsia"/>
                    <w:caps/>
                    <w:spacing w:val="100"/>
                  </w:rPr>
                  <w:t>☐</w:t>
                </w:r>
              </w:sdtContent>
            </w:sdt>
            <w:r w:rsidR="00792736">
              <w:rPr>
                <w:rFonts w:ascii="Garamond" w:hAnsi="Garamond"/>
              </w:rPr>
              <w:t xml:space="preserve">Yes </w:t>
            </w:r>
            <w:sdt>
              <w:sdtPr>
                <w:rPr>
                  <w:rFonts w:ascii="Garamond" w:hAnsi="Garamond"/>
                  <w:caps/>
                  <w:spacing w:val="100"/>
                </w:rPr>
                <w:id w:val="1877966488"/>
              </w:sdtPr>
              <w:sdtEndPr/>
              <w:sdtContent>
                <w:proofErr w:type="spellStart"/>
                <w:r w:rsidR="00AA4BC9">
                  <w:rPr>
                    <w:rFonts w:ascii="MS Gothic" w:eastAsia="MS Gothic" w:hAnsi="MS Gothic"/>
                    <w:caps/>
                    <w:spacing w:val="100"/>
                  </w:rPr>
                  <w:t>X</w:t>
                </w:r>
              </w:sdtContent>
            </w:sdt>
            <w:r w:rsidR="00792736">
              <w:rPr>
                <w:rFonts w:ascii="Garamond" w:hAnsi="Garamond"/>
              </w:rPr>
              <w:t>No</w:t>
            </w:r>
            <w:proofErr w:type="spellEnd"/>
          </w:p>
        </w:tc>
      </w:tr>
      <w:tr w:rsidR="008135CD" w:rsidRPr="00395E77" w14:paraId="217D8468" w14:textId="77777777" w:rsidTr="00464F12">
        <w:tc>
          <w:tcPr>
            <w:tcW w:w="2336" w:type="dxa"/>
            <w:tcBorders>
              <w:top w:val="single" w:sz="4" w:space="0" w:color="auto"/>
              <w:left w:val="single" w:sz="4" w:space="0" w:color="auto"/>
              <w:bottom w:val="single" w:sz="4" w:space="0" w:color="auto"/>
              <w:right w:val="single" w:sz="4" w:space="0" w:color="auto"/>
            </w:tcBorders>
          </w:tcPr>
          <w:p w14:paraId="0EE35435" w14:textId="77777777" w:rsidR="008135CD" w:rsidRPr="00FC571E" w:rsidRDefault="0051057C" w:rsidP="008135CD">
            <w:pPr>
              <w:spacing w:before="240"/>
              <w:ind w:left="29"/>
              <w:rPr>
                <w:rFonts w:ascii="Arial" w:hAnsi="Arial" w:cs="Arial"/>
                <w:spacing w:val="-2"/>
              </w:rPr>
            </w:pPr>
            <w:r w:rsidRPr="00D573C8">
              <w:rPr>
                <w:rFonts w:ascii="Arial" w:hAnsi="Arial" w:cs="Arial"/>
                <w:sz w:val="16"/>
                <w:szCs w:val="16"/>
              </w:rPr>
              <w:fldChar w:fldCharType="begin"/>
            </w:r>
            <w:r w:rsidR="008135CD" w:rsidRPr="00D573C8">
              <w:rPr>
                <w:rFonts w:ascii="Arial" w:hAnsi="Arial" w:cs="Arial"/>
                <w:sz w:val="16"/>
                <w:szCs w:val="16"/>
              </w:rPr>
              <w:instrText xml:space="preserve">MACROBUTTON NoMacro [Click here to enter </w:instrText>
            </w:r>
            <w:r w:rsidR="008135CD">
              <w:rPr>
                <w:rFonts w:ascii="Arial" w:hAnsi="Arial" w:cs="Arial"/>
                <w:sz w:val="16"/>
                <w:szCs w:val="16"/>
              </w:rPr>
              <w:instrText>agent name</w:instrText>
            </w:r>
            <w:r w:rsidR="008135CD" w:rsidRPr="00D573C8">
              <w:rPr>
                <w:rFonts w:ascii="Arial" w:hAnsi="Arial" w:cs="Arial"/>
                <w:sz w:val="16"/>
                <w:szCs w:val="16"/>
              </w:rPr>
              <w:instrText>]</w:instrText>
            </w:r>
            <w:r w:rsidRPr="00D573C8">
              <w:rPr>
                <w:rFonts w:ascii="Arial" w:hAnsi="Arial" w:cs="Arial"/>
                <w:sz w:val="16"/>
                <w:szCs w:val="16"/>
              </w:rPr>
              <w:fldChar w:fldCharType="end"/>
            </w:r>
          </w:p>
        </w:tc>
        <w:tc>
          <w:tcPr>
            <w:tcW w:w="1398" w:type="dxa"/>
            <w:tcBorders>
              <w:top w:val="single" w:sz="4" w:space="0" w:color="auto"/>
              <w:left w:val="single" w:sz="4" w:space="0" w:color="auto"/>
              <w:bottom w:val="single" w:sz="4" w:space="0" w:color="auto"/>
              <w:right w:val="single" w:sz="4" w:space="0" w:color="auto"/>
            </w:tcBorders>
          </w:tcPr>
          <w:p w14:paraId="42221BB1" w14:textId="77777777" w:rsidR="008135CD" w:rsidRPr="007716B7" w:rsidRDefault="00EA05C8" w:rsidP="00792736">
            <w:pPr>
              <w:spacing w:before="160"/>
              <w:jc w:val="center"/>
              <w:rPr>
                <w:rFonts w:ascii="Garamond" w:hAnsi="Garamond"/>
              </w:rPr>
            </w:pPr>
            <w:sdt>
              <w:sdtPr>
                <w:rPr>
                  <w:rFonts w:ascii="Arial" w:hAnsi="Arial" w:cs="Arial"/>
                  <w:caps/>
                  <w:spacing w:val="100"/>
                </w:rPr>
                <w:id w:val="-997182639"/>
              </w:sdtPr>
              <w:sdtEndPr/>
              <w:sdtContent>
                <w:r w:rsidR="00792736">
                  <w:rPr>
                    <w:rFonts w:ascii="MS Gothic" w:eastAsia="MS Gothic" w:hAnsi="MS Gothic" w:cs="Arial" w:hint="eastAsia"/>
                    <w:caps/>
                    <w:spacing w:val="100"/>
                  </w:rPr>
                  <w:t>☐</w:t>
                </w:r>
              </w:sdtContent>
            </w:sdt>
            <w:r w:rsidR="00792736">
              <w:rPr>
                <w:rFonts w:ascii="Garamond" w:hAnsi="Garamond"/>
              </w:rPr>
              <w:t xml:space="preserve">Yes </w:t>
            </w:r>
            <w:sdt>
              <w:sdtPr>
                <w:rPr>
                  <w:rFonts w:ascii="Garamond" w:hAnsi="Garamond"/>
                  <w:caps/>
                  <w:spacing w:val="100"/>
                </w:rPr>
                <w:id w:val="-188839611"/>
              </w:sdtPr>
              <w:sdtEndPr/>
              <w:sdtContent>
                <w:r w:rsidR="00792736">
                  <w:rPr>
                    <w:rFonts w:ascii="MS Gothic" w:eastAsia="MS Gothic" w:hAnsi="MS Gothic" w:hint="eastAsia"/>
                    <w:caps/>
                    <w:spacing w:val="100"/>
                  </w:rPr>
                  <w:t>☐</w:t>
                </w:r>
              </w:sdtContent>
            </w:sdt>
            <w:r w:rsidR="00792736">
              <w:rPr>
                <w:rFonts w:ascii="Garamond" w:hAnsi="Garamond"/>
              </w:rPr>
              <w:t xml:space="preserve">No </w:t>
            </w:r>
          </w:p>
        </w:tc>
        <w:tc>
          <w:tcPr>
            <w:tcW w:w="1260" w:type="dxa"/>
            <w:tcBorders>
              <w:top w:val="single" w:sz="4" w:space="0" w:color="auto"/>
              <w:left w:val="single" w:sz="4" w:space="0" w:color="auto"/>
              <w:bottom w:val="single" w:sz="4" w:space="0" w:color="auto"/>
              <w:right w:val="single" w:sz="4" w:space="0" w:color="auto"/>
            </w:tcBorders>
          </w:tcPr>
          <w:p w14:paraId="318D361C" w14:textId="77777777" w:rsidR="008135CD" w:rsidRPr="007716B7" w:rsidRDefault="00EA05C8" w:rsidP="008135CD">
            <w:pPr>
              <w:spacing w:before="160"/>
              <w:jc w:val="center"/>
              <w:rPr>
                <w:rFonts w:ascii="Garamond" w:hAnsi="Garamond"/>
              </w:rPr>
            </w:pPr>
            <w:sdt>
              <w:sdtPr>
                <w:rPr>
                  <w:rFonts w:ascii="Arial" w:hAnsi="Arial" w:cs="Arial"/>
                  <w:caps/>
                  <w:spacing w:val="100"/>
                </w:rPr>
                <w:id w:val="-593007981"/>
              </w:sdtPr>
              <w:sdtEndPr/>
              <w:sdtContent>
                <w:r w:rsidR="00792736">
                  <w:rPr>
                    <w:rFonts w:ascii="MS Gothic" w:eastAsia="MS Gothic" w:hAnsi="MS Gothic" w:cs="Arial" w:hint="eastAsia"/>
                    <w:caps/>
                    <w:spacing w:val="100"/>
                  </w:rPr>
                  <w:t>☐</w:t>
                </w:r>
              </w:sdtContent>
            </w:sdt>
            <w:r w:rsidR="00792736">
              <w:rPr>
                <w:rFonts w:ascii="Garamond" w:hAnsi="Garamond"/>
              </w:rPr>
              <w:t xml:space="preserve">Yes </w:t>
            </w:r>
            <w:sdt>
              <w:sdtPr>
                <w:rPr>
                  <w:rFonts w:ascii="Garamond" w:hAnsi="Garamond"/>
                  <w:caps/>
                  <w:spacing w:val="100"/>
                </w:rPr>
                <w:id w:val="-445392729"/>
              </w:sdtPr>
              <w:sdtEndPr/>
              <w:sdtContent>
                <w:r w:rsidR="00792736">
                  <w:rPr>
                    <w:rFonts w:ascii="MS Gothic" w:eastAsia="MS Gothic" w:hAnsi="MS Gothic" w:hint="eastAsia"/>
                    <w:caps/>
                    <w:spacing w:val="100"/>
                  </w:rPr>
                  <w:t>☐</w:t>
                </w:r>
              </w:sdtContent>
            </w:sdt>
            <w:r w:rsidR="00792736">
              <w:rPr>
                <w:rFonts w:ascii="Garamond" w:hAnsi="Garamond"/>
              </w:rPr>
              <w:t xml:space="preserve">No </w:t>
            </w:r>
          </w:p>
        </w:tc>
        <w:tc>
          <w:tcPr>
            <w:tcW w:w="3600" w:type="dxa"/>
            <w:tcBorders>
              <w:top w:val="single" w:sz="4" w:space="0" w:color="auto"/>
              <w:left w:val="single" w:sz="4" w:space="0" w:color="auto"/>
              <w:bottom w:val="single" w:sz="4" w:space="0" w:color="auto"/>
              <w:right w:val="single" w:sz="4" w:space="0" w:color="auto"/>
            </w:tcBorders>
          </w:tcPr>
          <w:p w14:paraId="11619DBA" w14:textId="77777777" w:rsidR="008135CD" w:rsidRPr="000B3E60" w:rsidRDefault="00EA05C8" w:rsidP="008135CD">
            <w:pPr>
              <w:tabs>
                <w:tab w:val="left" w:pos="1094"/>
                <w:tab w:val="left" w:pos="2336"/>
              </w:tabs>
              <w:spacing w:before="60"/>
              <w:ind w:left="76" w:firstLine="1"/>
              <w:rPr>
                <w:rFonts w:ascii="Garamond" w:hAnsi="Garamond"/>
                <w:spacing w:val="100"/>
              </w:rPr>
            </w:pPr>
            <w:sdt>
              <w:sdtPr>
                <w:rPr>
                  <w:rFonts w:ascii="Arial" w:hAnsi="Arial" w:cs="Arial"/>
                  <w:caps/>
                  <w:spacing w:val="100"/>
                </w:rPr>
                <w:id w:val="-686749993"/>
              </w:sdtPr>
              <w:sdtEndPr/>
              <w:sdtContent>
                <w:r w:rsidR="00792736">
                  <w:rPr>
                    <w:rFonts w:ascii="MS Gothic" w:eastAsia="MS Gothic" w:hAnsi="MS Gothic" w:cs="Arial" w:hint="eastAsia"/>
                    <w:caps/>
                    <w:spacing w:val="100"/>
                  </w:rPr>
                  <w:t>☐</w:t>
                </w:r>
              </w:sdtContent>
            </w:sdt>
            <w:r w:rsidR="00792736" w:rsidRPr="000B3E60">
              <w:rPr>
                <w:rFonts w:ascii="Garamond" w:hAnsi="Garamond"/>
              </w:rPr>
              <w:t>Company</w:t>
            </w:r>
            <w:r w:rsidR="00792736" w:rsidRPr="00792736">
              <w:rPr>
                <w:rFonts w:ascii="Garamond" w:hAnsi="Garamond"/>
                <w:sz w:val="12"/>
                <w:szCs w:val="12"/>
              </w:rPr>
              <w:t xml:space="preserve"> </w:t>
            </w:r>
            <w:r w:rsidR="00792736">
              <w:rPr>
                <w:rFonts w:ascii="Garamond" w:hAnsi="Garamond"/>
              </w:rPr>
              <w:t xml:space="preserve"> </w:t>
            </w:r>
            <w:sdt>
              <w:sdtPr>
                <w:rPr>
                  <w:rFonts w:ascii="Garamond" w:hAnsi="Garamond"/>
                  <w:caps/>
                  <w:spacing w:val="100"/>
                </w:rPr>
                <w:id w:val="-1039894787"/>
              </w:sdtPr>
              <w:sdtEndPr/>
              <w:sdtContent>
                <w:r w:rsidR="00792736">
                  <w:rPr>
                    <w:rFonts w:ascii="MS Gothic" w:eastAsia="MS Gothic" w:hAnsi="MS Gothic" w:hint="eastAsia"/>
                    <w:caps/>
                    <w:spacing w:val="100"/>
                  </w:rPr>
                  <w:t>☐</w:t>
                </w:r>
              </w:sdtContent>
            </w:sdt>
            <w:r w:rsidR="00792736" w:rsidRPr="000B3E60">
              <w:rPr>
                <w:rFonts w:ascii="Garamond" w:hAnsi="Garamond"/>
              </w:rPr>
              <w:t>Co</w:t>
            </w:r>
            <w:r w:rsidR="00792736">
              <w:rPr>
                <w:rFonts w:ascii="Garamond" w:hAnsi="Garamond"/>
              </w:rPr>
              <w:t xml:space="preserve">nsortium </w:t>
            </w:r>
            <w:sdt>
              <w:sdtPr>
                <w:rPr>
                  <w:rFonts w:ascii="Garamond" w:hAnsi="Garamond"/>
                  <w:caps/>
                  <w:spacing w:val="100"/>
                </w:rPr>
                <w:id w:val="464088867"/>
              </w:sdtPr>
              <w:sdtEndPr/>
              <w:sdtContent>
                <w:r w:rsidR="00792736">
                  <w:rPr>
                    <w:rFonts w:ascii="MS Gothic" w:eastAsia="MS Gothic" w:hAnsi="MS Gothic" w:hint="eastAsia"/>
                    <w:caps/>
                    <w:spacing w:val="100"/>
                  </w:rPr>
                  <w:t>☐</w:t>
                </w:r>
              </w:sdtContent>
            </w:sdt>
            <w:r w:rsidR="00792736" w:rsidRPr="000B3E60">
              <w:rPr>
                <w:rFonts w:ascii="Garamond" w:hAnsi="Garamond"/>
              </w:rPr>
              <w:t>CTEP</w:t>
            </w:r>
            <w:r w:rsidR="00792736">
              <w:rPr>
                <w:rFonts w:ascii="Garamond" w:hAnsi="Garamond"/>
              </w:rPr>
              <w:t xml:space="preserve">  </w:t>
            </w:r>
            <w:r w:rsidR="00792736">
              <w:rPr>
                <w:rFonts w:ascii="Garamond" w:hAnsi="Garamond"/>
              </w:rPr>
              <w:br/>
            </w:r>
            <w:sdt>
              <w:sdtPr>
                <w:rPr>
                  <w:rFonts w:ascii="Arial" w:hAnsi="Arial" w:cs="Arial"/>
                  <w:caps/>
                  <w:spacing w:val="100"/>
                </w:rPr>
                <w:id w:val="-361748215"/>
              </w:sdtPr>
              <w:sdtEndPr/>
              <w:sdtContent>
                <w:r w:rsidR="00792736">
                  <w:rPr>
                    <w:rFonts w:ascii="MS Gothic" w:eastAsia="MS Gothic" w:hAnsi="MS Gothic" w:cs="Arial" w:hint="eastAsia"/>
                    <w:caps/>
                    <w:spacing w:val="100"/>
                  </w:rPr>
                  <w:t>☐</w:t>
                </w:r>
              </w:sdtContent>
            </w:sdt>
            <w:r w:rsidR="00792736">
              <w:rPr>
                <w:rFonts w:ascii="Garamond" w:hAnsi="Garamond"/>
              </w:rPr>
              <w:t>Group</w:t>
            </w:r>
            <w:r w:rsidR="00792736">
              <w:rPr>
                <w:rFonts w:ascii="Garamond" w:hAnsi="Garamond"/>
              </w:rPr>
              <w:tab/>
              <w:t xml:space="preserve">  </w:t>
            </w:r>
            <w:sdt>
              <w:sdtPr>
                <w:rPr>
                  <w:rFonts w:ascii="Garamond" w:hAnsi="Garamond"/>
                  <w:caps/>
                  <w:spacing w:val="100"/>
                </w:rPr>
                <w:id w:val="-2073261027"/>
              </w:sdtPr>
              <w:sdtEndPr/>
              <w:sdtContent>
                <w:r w:rsidR="00792736">
                  <w:rPr>
                    <w:rFonts w:ascii="MS Gothic" w:eastAsia="MS Gothic" w:hAnsi="MS Gothic" w:hint="eastAsia"/>
                    <w:caps/>
                    <w:spacing w:val="100"/>
                  </w:rPr>
                  <w:t>☐</w:t>
                </w:r>
              </w:sdtContent>
            </w:sdt>
            <w:r w:rsidR="00792736" w:rsidRPr="000B3E60">
              <w:rPr>
                <w:rFonts w:ascii="Garamond" w:hAnsi="Garamond"/>
              </w:rPr>
              <w:t>Investigator</w:t>
            </w:r>
            <w:r w:rsidR="00792736">
              <w:rPr>
                <w:rFonts w:ascii="Garamond" w:hAnsi="Garamond"/>
              </w:rPr>
              <w:br/>
            </w:r>
            <w:sdt>
              <w:sdtPr>
                <w:rPr>
                  <w:rFonts w:ascii="Arial" w:hAnsi="Arial" w:cs="Arial"/>
                  <w:caps/>
                  <w:spacing w:val="100"/>
                </w:rPr>
                <w:id w:val="-1974051987"/>
              </w:sdtPr>
              <w:sdtEndPr/>
              <w:sdtContent>
                <w:r w:rsidR="00792736">
                  <w:rPr>
                    <w:rFonts w:ascii="MS Gothic" w:eastAsia="MS Gothic" w:hAnsi="MS Gothic" w:cs="Arial" w:hint="eastAsia"/>
                    <w:caps/>
                    <w:spacing w:val="100"/>
                  </w:rPr>
                  <w:t>☐</w:t>
                </w:r>
              </w:sdtContent>
            </w:sdt>
            <w:r w:rsidR="00792736">
              <w:rPr>
                <w:rFonts w:ascii="Garamond" w:hAnsi="Garamond"/>
              </w:rPr>
              <w:t>Other (Specify):</w:t>
            </w:r>
            <w:r w:rsidR="0051057C" w:rsidRPr="00D573C8">
              <w:rPr>
                <w:rFonts w:ascii="Arial" w:hAnsi="Arial" w:cs="Arial"/>
                <w:sz w:val="16"/>
                <w:szCs w:val="16"/>
              </w:rPr>
              <w:fldChar w:fldCharType="begin"/>
            </w:r>
            <w:r w:rsidR="00792736" w:rsidRPr="00D573C8">
              <w:rPr>
                <w:rFonts w:ascii="Arial" w:hAnsi="Arial" w:cs="Arial"/>
                <w:sz w:val="16"/>
                <w:szCs w:val="16"/>
              </w:rPr>
              <w:instrText>MACROBUTTON NoMacro [Click here to enter holder]</w:instrText>
            </w:r>
            <w:r w:rsidR="0051057C" w:rsidRPr="00D573C8">
              <w:rPr>
                <w:rFonts w:ascii="Arial" w:hAnsi="Arial" w:cs="Arial"/>
                <w:sz w:val="16"/>
                <w:szCs w:val="16"/>
              </w:rPr>
              <w:fldChar w:fldCharType="end"/>
            </w:r>
          </w:p>
        </w:tc>
        <w:tc>
          <w:tcPr>
            <w:tcW w:w="990" w:type="dxa"/>
            <w:tcBorders>
              <w:top w:val="single" w:sz="4" w:space="0" w:color="auto"/>
              <w:left w:val="single" w:sz="4" w:space="0" w:color="auto"/>
              <w:bottom w:val="single" w:sz="4" w:space="0" w:color="auto"/>
              <w:right w:val="single" w:sz="4" w:space="0" w:color="auto"/>
            </w:tcBorders>
          </w:tcPr>
          <w:p w14:paraId="68EC9BF8" w14:textId="77777777" w:rsidR="008135CD" w:rsidRPr="00FC571E" w:rsidRDefault="0051057C" w:rsidP="008135CD">
            <w:pPr>
              <w:spacing w:before="240"/>
              <w:jc w:val="center"/>
              <w:rPr>
                <w:rFonts w:ascii="Arial" w:hAnsi="Arial" w:cs="Arial"/>
              </w:rPr>
            </w:pPr>
            <w:r w:rsidRPr="00D573C8">
              <w:rPr>
                <w:rFonts w:ascii="Arial" w:hAnsi="Arial" w:cs="Arial"/>
                <w:sz w:val="16"/>
                <w:szCs w:val="16"/>
              </w:rPr>
              <w:fldChar w:fldCharType="begin"/>
            </w:r>
            <w:r w:rsidR="008135CD">
              <w:rPr>
                <w:rFonts w:ascii="Arial" w:hAnsi="Arial" w:cs="Arial"/>
                <w:sz w:val="16"/>
                <w:szCs w:val="16"/>
              </w:rPr>
              <w:instrText>MACROBUTTON NoMacro [E</w:instrText>
            </w:r>
            <w:r w:rsidR="008135CD" w:rsidRPr="00D573C8">
              <w:rPr>
                <w:rFonts w:ascii="Arial" w:hAnsi="Arial" w:cs="Arial"/>
                <w:sz w:val="16"/>
                <w:szCs w:val="16"/>
              </w:rPr>
              <w:instrText xml:space="preserve">nter </w:instrText>
            </w:r>
            <w:r w:rsidR="008135CD">
              <w:rPr>
                <w:rFonts w:ascii="Arial" w:hAnsi="Arial" w:cs="Arial"/>
                <w:sz w:val="16"/>
                <w:szCs w:val="16"/>
              </w:rPr>
              <w:instrText>NSC</w:instrText>
            </w:r>
            <w:r w:rsidR="008135CD" w:rsidRPr="00D573C8">
              <w:rPr>
                <w:rFonts w:ascii="Arial" w:hAnsi="Arial" w:cs="Arial"/>
                <w:sz w:val="16"/>
                <w:szCs w:val="16"/>
              </w:rPr>
              <w:instrText>]</w:instrText>
            </w:r>
            <w:r w:rsidRPr="00D573C8">
              <w:rPr>
                <w:rFonts w:ascii="Arial" w:hAnsi="Arial" w:cs="Arial"/>
                <w:sz w:val="16"/>
                <w:szCs w:val="16"/>
              </w:rPr>
              <w:fldChar w:fldCharType="end"/>
            </w:r>
          </w:p>
        </w:tc>
        <w:tc>
          <w:tcPr>
            <w:tcW w:w="1269" w:type="dxa"/>
            <w:tcBorders>
              <w:top w:val="single" w:sz="4" w:space="0" w:color="auto"/>
              <w:left w:val="single" w:sz="4" w:space="0" w:color="auto"/>
              <w:bottom w:val="single" w:sz="4" w:space="0" w:color="auto"/>
              <w:right w:val="single" w:sz="4" w:space="0" w:color="auto"/>
            </w:tcBorders>
          </w:tcPr>
          <w:p w14:paraId="58286A29" w14:textId="77777777" w:rsidR="008135CD" w:rsidRPr="007716B7" w:rsidRDefault="00EA05C8" w:rsidP="008135CD">
            <w:pPr>
              <w:spacing w:before="160"/>
              <w:jc w:val="center"/>
              <w:rPr>
                <w:rFonts w:ascii="Garamond" w:hAnsi="Garamond"/>
              </w:rPr>
            </w:pPr>
            <w:sdt>
              <w:sdtPr>
                <w:rPr>
                  <w:rFonts w:ascii="Arial" w:hAnsi="Arial" w:cs="Arial"/>
                  <w:caps/>
                  <w:spacing w:val="100"/>
                </w:rPr>
                <w:id w:val="-523019067"/>
              </w:sdtPr>
              <w:sdtEndPr/>
              <w:sdtContent>
                <w:r w:rsidR="00792736">
                  <w:rPr>
                    <w:rFonts w:ascii="MS Gothic" w:eastAsia="MS Gothic" w:hAnsi="MS Gothic" w:cs="Arial" w:hint="eastAsia"/>
                    <w:caps/>
                    <w:spacing w:val="100"/>
                  </w:rPr>
                  <w:t>☐</w:t>
                </w:r>
              </w:sdtContent>
            </w:sdt>
            <w:r w:rsidR="00792736">
              <w:rPr>
                <w:rFonts w:ascii="Garamond" w:hAnsi="Garamond"/>
              </w:rPr>
              <w:t xml:space="preserve">Yes </w:t>
            </w:r>
            <w:sdt>
              <w:sdtPr>
                <w:rPr>
                  <w:rFonts w:ascii="Garamond" w:hAnsi="Garamond"/>
                  <w:caps/>
                  <w:spacing w:val="100"/>
                </w:rPr>
                <w:id w:val="1253543987"/>
              </w:sdtPr>
              <w:sdtEndPr/>
              <w:sdtContent>
                <w:r w:rsidR="00792736">
                  <w:rPr>
                    <w:rFonts w:ascii="MS Gothic" w:eastAsia="MS Gothic" w:hAnsi="MS Gothic" w:hint="eastAsia"/>
                    <w:caps/>
                    <w:spacing w:val="100"/>
                  </w:rPr>
                  <w:t>☐</w:t>
                </w:r>
              </w:sdtContent>
            </w:sdt>
            <w:r w:rsidR="00792736">
              <w:rPr>
                <w:rFonts w:ascii="Garamond" w:hAnsi="Garamond"/>
              </w:rPr>
              <w:t>No</w:t>
            </w:r>
          </w:p>
        </w:tc>
      </w:tr>
    </w:tbl>
    <w:p w14:paraId="674D57A1" w14:textId="77777777" w:rsidR="008135CD" w:rsidRPr="0082418D" w:rsidRDefault="0082418D" w:rsidP="0082418D">
      <w:pPr>
        <w:ind w:left="1080"/>
        <w:rPr>
          <w:rFonts w:ascii="Garamond" w:hAnsi="Garamond"/>
          <w:i/>
        </w:rPr>
      </w:pPr>
      <w:r w:rsidRPr="0082418D">
        <w:rPr>
          <w:rFonts w:ascii="Garamond" w:hAnsi="Garamond"/>
          <w:i/>
        </w:rPr>
        <w:t xml:space="preserve">1. </w:t>
      </w:r>
      <w:r w:rsidR="008135CD" w:rsidRPr="0082418D">
        <w:rPr>
          <w:rFonts w:ascii="Garamond" w:hAnsi="Garamond"/>
          <w:i/>
        </w:rPr>
        <w:t xml:space="preserve">For treatment protocols, </w:t>
      </w:r>
      <w:proofErr w:type="gramStart"/>
      <w:r w:rsidR="008135CD" w:rsidRPr="0082418D">
        <w:rPr>
          <w:rFonts w:ascii="Garamond" w:hAnsi="Garamond"/>
          <w:i/>
        </w:rPr>
        <w:t>include</w:t>
      </w:r>
      <w:proofErr w:type="gramEnd"/>
      <w:r w:rsidR="008135CD" w:rsidRPr="0082418D">
        <w:rPr>
          <w:rFonts w:ascii="Garamond" w:hAnsi="Garamond"/>
          <w:i/>
        </w:rPr>
        <w:t xml:space="preserve"> only anti-cancer agents.</w:t>
      </w:r>
    </w:p>
    <w:p w14:paraId="1D27B121" w14:textId="77777777" w:rsidR="0082418D" w:rsidRPr="0082418D" w:rsidRDefault="0082418D" w:rsidP="0082418D">
      <w:pPr>
        <w:ind w:left="1080"/>
        <w:rPr>
          <w:rFonts w:ascii="Garamond" w:hAnsi="Garamond"/>
          <w:i/>
        </w:rPr>
      </w:pPr>
      <w:r w:rsidRPr="0082418D">
        <w:rPr>
          <w:rFonts w:ascii="Garamond" w:hAnsi="Garamond"/>
          <w:i/>
        </w:rPr>
        <w:t xml:space="preserve">2. </w:t>
      </w:r>
      <w:r>
        <w:rPr>
          <w:rFonts w:ascii="Garamond" w:hAnsi="Garamond"/>
          <w:i/>
        </w:rPr>
        <w:t xml:space="preserve">An Investigator Brochure must be submitted </w:t>
      </w:r>
      <w:proofErr w:type="gramStart"/>
      <w:r>
        <w:rPr>
          <w:rFonts w:ascii="Garamond" w:hAnsi="Garamond"/>
          <w:i/>
        </w:rPr>
        <w:t>for</w:t>
      </w:r>
      <w:proofErr w:type="gramEnd"/>
      <w:r>
        <w:rPr>
          <w:rFonts w:ascii="Garamond" w:hAnsi="Garamond"/>
          <w:i/>
        </w:rPr>
        <w:t xml:space="preserve"> any </w:t>
      </w:r>
      <w:proofErr w:type="gramStart"/>
      <w:r>
        <w:rPr>
          <w:rFonts w:ascii="Garamond" w:hAnsi="Garamond"/>
          <w:i/>
        </w:rPr>
        <w:t>investigational</w:t>
      </w:r>
      <w:proofErr w:type="gramEnd"/>
      <w:r>
        <w:rPr>
          <w:rFonts w:ascii="Garamond" w:hAnsi="Garamond"/>
          <w:i/>
        </w:rPr>
        <w:t xml:space="preserve"> agent used in the study that is not under a CTEP IND.</w:t>
      </w:r>
    </w:p>
    <w:p w14:paraId="16C2F936" w14:textId="5958D1B3" w:rsidR="00D925F6" w:rsidRPr="0082418D" w:rsidRDefault="00D925F6" w:rsidP="0082418D">
      <w:pPr>
        <w:pStyle w:val="ListParagraph"/>
        <w:numPr>
          <w:ilvl w:val="0"/>
          <w:numId w:val="10"/>
        </w:numPr>
        <w:spacing w:before="120"/>
        <w:rPr>
          <w:rFonts w:ascii="Garamond" w:hAnsi="Garamond"/>
          <w:sz w:val="22"/>
          <w:szCs w:val="22"/>
        </w:rPr>
      </w:pPr>
      <w:r w:rsidRPr="0082418D">
        <w:rPr>
          <w:rFonts w:ascii="Garamond" w:hAnsi="Garamond"/>
          <w:sz w:val="22"/>
          <w:szCs w:val="22"/>
        </w:rPr>
        <w:t xml:space="preserve">If CTEP is </w:t>
      </w:r>
      <w:proofErr w:type="gramStart"/>
      <w:r w:rsidRPr="0082418D">
        <w:rPr>
          <w:rFonts w:ascii="Garamond" w:hAnsi="Garamond"/>
          <w:sz w:val="22"/>
          <w:szCs w:val="22"/>
        </w:rPr>
        <w:t>being requested</w:t>
      </w:r>
      <w:proofErr w:type="gramEnd"/>
      <w:r w:rsidRPr="0082418D">
        <w:rPr>
          <w:rFonts w:ascii="Garamond" w:hAnsi="Garamond"/>
          <w:sz w:val="22"/>
          <w:szCs w:val="22"/>
        </w:rPr>
        <w:t xml:space="preserve"> to distribute any agents not under a CTEP IND, provide the reason for the request for each agent.</w:t>
      </w:r>
    </w:p>
    <w:p w14:paraId="20710178" w14:textId="77777777" w:rsidR="00D925F6" w:rsidRDefault="00D925F6" w:rsidP="008135CD">
      <w:pPr>
        <w:rPr>
          <w:rFonts w:ascii="Garamond" w:hAnsi="Garamond"/>
          <w:i/>
        </w:rPr>
      </w:pPr>
    </w:p>
    <w:p w14:paraId="2A52222D" w14:textId="77777777" w:rsidR="00D925F6" w:rsidRDefault="00C95C78" w:rsidP="00D925F6">
      <w:pPr>
        <w:pStyle w:val="Heading1"/>
        <w:spacing w:before="240"/>
        <w:rPr>
          <w:sz w:val="24"/>
        </w:rPr>
      </w:pPr>
      <w:r>
        <w:rPr>
          <w:sz w:val="24"/>
        </w:rPr>
        <w:t>V</w:t>
      </w:r>
      <w:r w:rsidR="00D925F6">
        <w:rPr>
          <w:sz w:val="24"/>
        </w:rPr>
        <w:t>. ACCRUAL SECTION</w:t>
      </w:r>
    </w:p>
    <w:p w14:paraId="2BF5DA10" w14:textId="77777777" w:rsidR="00D925F6" w:rsidRPr="00007800" w:rsidRDefault="00D925F6" w:rsidP="00D925F6">
      <w:pPr>
        <w:tabs>
          <w:tab w:val="left" w:pos="720"/>
        </w:tabs>
        <w:spacing w:before="120"/>
        <w:ind w:left="720" w:hanging="360"/>
        <w:rPr>
          <w:rFonts w:ascii="Garamond" w:hAnsi="Garamond"/>
          <w:sz w:val="22"/>
          <w:szCs w:val="22"/>
        </w:rPr>
      </w:pPr>
      <w:r w:rsidRPr="00007800">
        <w:rPr>
          <w:rFonts w:ascii="Garamond" w:hAnsi="Garamond"/>
          <w:sz w:val="22"/>
          <w:szCs w:val="22"/>
        </w:rPr>
        <w:t xml:space="preserve">Provide the following accrual information: </w:t>
      </w:r>
    </w:p>
    <w:p w14:paraId="11BB56C1" w14:textId="29810B44" w:rsidR="00007800" w:rsidRPr="000752C9" w:rsidRDefault="00D925F6" w:rsidP="00D925F6">
      <w:pPr>
        <w:tabs>
          <w:tab w:val="left" w:pos="2502"/>
          <w:tab w:val="left" w:pos="6282"/>
        </w:tabs>
        <w:spacing w:before="120"/>
        <w:ind w:left="720"/>
        <w:rPr>
          <w:rFonts w:ascii="Garamond" w:hAnsi="Garamond"/>
          <w:sz w:val="22"/>
          <w:szCs w:val="22"/>
          <w:highlight w:val="yellow"/>
        </w:rPr>
      </w:pPr>
      <w:r w:rsidRPr="000752C9">
        <w:rPr>
          <w:rFonts w:ascii="Garamond" w:hAnsi="Garamond"/>
          <w:b/>
          <w:sz w:val="22"/>
          <w:szCs w:val="22"/>
          <w:highlight w:val="yellow"/>
        </w:rPr>
        <w:t>Accrual Rate</w:t>
      </w:r>
      <w:proofErr w:type="gramStart"/>
      <w:r w:rsidRPr="000752C9">
        <w:rPr>
          <w:rFonts w:ascii="Garamond" w:hAnsi="Garamond"/>
          <w:sz w:val="22"/>
          <w:szCs w:val="22"/>
          <w:highlight w:val="yellow"/>
        </w:rPr>
        <w:t xml:space="preserve">: </w:t>
      </w:r>
      <w:r w:rsidR="00AE7857" w:rsidRPr="000752C9">
        <w:rPr>
          <w:rFonts w:ascii="Garamond" w:hAnsi="Garamond"/>
          <w:sz w:val="22"/>
          <w:szCs w:val="22"/>
          <w:highlight w:val="yellow"/>
        </w:rPr>
        <w:t xml:space="preserve"> </w:t>
      </w:r>
      <w:r w:rsidR="00DA7C62" w:rsidRPr="000752C9">
        <w:rPr>
          <w:rFonts w:ascii="Arial" w:hAnsi="Arial" w:cs="Arial"/>
          <w:highlight w:val="yellow"/>
        </w:rPr>
        <w:t>3</w:t>
      </w:r>
      <w:proofErr w:type="gramEnd"/>
      <w:r w:rsidRPr="000752C9">
        <w:rPr>
          <w:sz w:val="22"/>
          <w:szCs w:val="22"/>
          <w:highlight w:val="yellow"/>
        </w:rPr>
        <w:t xml:space="preserve"> </w:t>
      </w:r>
      <w:r w:rsidRPr="000752C9">
        <w:rPr>
          <w:rFonts w:ascii="Garamond" w:hAnsi="Garamond"/>
          <w:sz w:val="22"/>
          <w:szCs w:val="22"/>
          <w:highlight w:val="yellow"/>
        </w:rPr>
        <w:t>pts/month</w:t>
      </w:r>
    </w:p>
    <w:p w14:paraId="5AFBF3C4" w14:textId="26A2B0FF" w:rsidR="00D925F6" w:rsidRPr="00027862" w:rsidRDefault="00D925F6" w:rsidP="00007800">
      <w:pPr>
        <w:spacing w:before="120"/>
        <w:ind w:firstLine="720"/>
        <w:rPr>
          <w:rFonts w:ascii="Arial" w:hAnsi="Arial" w:cs="Arial"/>
          <w:sz w:val="22"/>
          <w:szCs w:val="22"/>
        </w:rPr>
      </w:pPr>
      <w:r w:rsidRPr="000752C9">
        <w:rPr>
          <w:rFonts w:ascii="Garamond" w:hAnsi="Garamond"/>
          <w:b/>
          <w:sz w:val="22"/>
          <w:szCs w:val="22"/>
          <w:highlight w:val="yellow"/>
        </w:rPr>
        <w:t>Total Expected Accrual</w:t>
      </w:r>
      <w:r w:rsidRPr="000752C9">
        <w:rPr>
          <w:rFonts w:ascii="Garamond" w:hAnsi="Garamond"/>
          <w:sz w:val="22"/>
          <w:szCs w:val="22"/>
          <w:highlight w:val="yellow"/>
        </w:rPr>
        <w:t xml:space="preserve">:  </w:t>
      </w:r>
      <w:r w:rsidRPr="000752C9">
        <w:rPr>
          <w:rFonts w:ascii="Garamond" w:hAnsi="Garamond"/>
          <w:b/>
          <w:sz w:val="22"/>
          <w:szCs w:val="22"/>
          <w:highlight w:val="yellow"/>
        </w:rPr>
        <w:t>Minimum</w:t>
      </w:r>
      <w:r w:rsidRPr="000752C9">
        <w:rPr>
          <w:rFonts w:ascii="Arial" w:hAnsi="Arial" w:cs="Arial"/>
          <w:sz w:val="22"/>
          <w:szCs w:val="22"/>
          <w:highlight w:val="yellow"/>
        </w:rPr>
        <w:t xml:space="preserve"> </w:t>
      </w:r>
      <w:r w:rsidRPr="000752C9">
        <w:rPr>
          <w:rFonts w:ascii="Garamond" w:hAnsi="Garamond" w:cs="Arial"/>
          <w:sz w:val="22"/>
          <w:szCs w:val="22"/>
          <w:highlight w:val="yellow"/>
        </w:rPr>
        <w:tab/>
      </w:r>
      <w:r w:rsidRPr="000752C9">
        <w:rPr>
          <w:rFonts w:ascii="Garamond" w:hAnsi="Garamond" w:cs="Arial"/>
          <w:b/>
          <w:sz w:val="22"/>
          <w:szCs w:val="22"/>
          <w:highlight w:val="yellow"/>
        </w:rPr>
        <w:t>Maximum</w:t>
      </w:r>
      <w:r w:rsidRPr="000752C9">
        <w:rPr>
          <w:rFonts w:ascii="Garamond" w:hAnsi="Garamond"/>
          <w:sz w:val="22"/>
          <w:szCs w:val="22"/>
          <w:highlight w:val="yellow"/>
        </w:rPr>
        <w:t xml:space="preserve"> </w:t>
      </w:r>
      <w:r w:rsidR="008A677F" w:rsidRPr="000752C9">
        <w:rPr>
          <w:rFonts w:ascii="Garamond" w:hAnsi="Garamond" w:cs="Arial"/>
          <w:sz w:val="22"/>
          <w:szCs w:val="22"/>
          <w:highlight w:val="yellow"/>
        </w:rPr>
        <w:t>7</w:t>
      </w:r>
      <w:r w:rsidR="00027862" w:rsidRPr="000752C9">
        <w:rPr>
          <w:rFonts w:ascii="Garamond" w:hAnsi="Garamond" w:cs="Arial"/>
          <w:sz w:val="22"/>
          <w:szCs w:val="22"/>
          <w:highlight w:val="yellow"/>
        </w:rPr>
        <w:t>2</w:t>
      </w:r>
      <w:r w:rsidRPr="00027862">
        <w:rPr>
          <w:sz w:val="22"/>
          <w:szCs w:val="22"/>
        </w:rPr>
        <w:t xml:space="preserve"> </w:t>
      </w:r>
    </w:p>
    <w:p w14:paraId="0EC39540" w14:textId="77777777" w:rsidR="00D925F6" w:rsidRDefault="00D925F6" w:rsidP="00007800">
      <w:pPr>
        <w:spacing w:before="120"/>
        <w:ind w:left="360" w:firstLine="360"/>
        <w:rPr>
          <w:sz w:val="22"/>
          <w:szCs w:val="22"/>
        </w:rPr>
      </w:pPr>
      <w:r w:rsidRPr="00027862">
        <w:rPr>
          <w:rFonts w:ascii="Garamond" w:hAnsi="Garamond"/>
          <w:b/>
          <w:sz w:val="22"/>
          <w:szCs w:val="22"/>
        </w:rPr>
        <w:t>Projected Accrual Dates</w:t>
      </w:r>
      <w:proofErr w:type="gramStart"/>
      <w:r w:rsidRPr="00027862">
        <w:rPr>
          <w:rFonts w:ascii="Garamond" w:hAnsi="Garamond"/>
          <w:sz w:val="22"/>
          <w:szCs w:val="22"/>
        </w:rPr>
        <w:t xml:space="preserve">:  </w:t>
      </w:r>
      <w:r w:rsidRPr="00027862">
        <w:rPr>
          <w:rFonts w:ascii="Garamond" w:hAnsi="Garamond"/>
          <w:b/>
          <w:sz w:val="22"/>
          <w:szCs w:val="22"/>
        </w:rPr>
        <w:t>Start</w:t>
      </w:r>
      <w:proofErr w:type="gramEnd"/>
      <w:r w:rsidRPr="00027862">
        <w:rPr>
          <w:b/>
          <w:sz w:val="22"/>
          <w:szCs w:val="22"/>
        </w:rPr>
        <w:t xml:space="preserve"> </w:t>
      </w:r>
      <w:r w:rsidRPr="00027862">
        <w:rPr>
          <w:rFonts w:ascii="Arial" w:hAnsi="Arial" w:cs="Arial"/>
          <w:sz w:val="22"/>
          <w:szCs w:val="22"/>
        </w:rPr>
        <w:t>[</w:t>
      </w:r>
      <w:r w:rsidRPr="00027862">
        <w:rPr>
          <w:rFonts w:ascii="Arial" w:hAnsi="Arial" w:cs="Arial"/>
        </w:rPr>
        <w:t>Enter Month] / [Enter Year</w:t>
      </w:r>
      <w:r w:rsidRPr="00027862">
        <w:rPr>
          <w:sz w:val="22"/>
          <w:szCs w:val="22"/>
        </w:rPr>
        <w:t>]</w:t>
      </w:r>
      <w:r w:rsidRPr="00027862">
        <w:rPr>
          <w:sz w:val="22"/>
          <w:szCs w:val="22"/>
        </w:rPr>
        <w:tab/>
      </w:r>
      <w:r w:rsidRPr="00027862">
        <w:rPr>
          <w:b/>
          <w:sz w:val="22"/>
          <w:szCs w:val="22"/>
        </w:rPr>
        <w:t>End</w:t>
      </w:r>
      <w:r w:rsidRPr="00027862">
        <w:rPr>
          <w:sz w:val="22"/>
          <w:szCs w:val="22"/>
        </w:rPr>
        <w:t>: [</w:t>
      </w:r>
      <w:r w:rsidRPr="00027862">
        <w:rPr>
          <w:rFonts w:ascii="Arial" w:hAnsi="Arial" w:cs="Arial"/>
        </w:rPr>
        <w:t>Enter Month] / [Enter Year</w:t>
      </w:r>
      <w:r w:rsidRPr="00027862">
        <w:rPr>
          <w:sz w:val="22"/>
          <w:szCs w:val="22"/>
        </w:rPr>
        <w:t>]</w:t>
      </w:r>
    </w:p>
    <w:p w14:paraId="57937B20" w14:textId="77777777" w:rsidR="00C4243B" w:rsidRDefault="00C4243B">
      <w:pPr>
        <w:rPr>
          <w:rFonts w:ascii="Garamond" w:hAnsi="Garamond"/>
        </w:rPr>
      </w:pPr>
    </w:p>
    <w:p w14:paraId="3195EB68" w14:textId="152ECA23" w:rsidR="00366AD3" w:rsidRDefault="00331D6C">
      <w:pPr>
        <w:rPr>
          <w:rFonts w:ascii="Arial" w:hAnsi="Arial" w:cs="Arial"/>
          <w:sz w:val="22"/>
          <w:szCs w:val="22"/>
        </w:rPr>
      </w:pPr>
      <w:r w:rsidRPr="00027862">
        <w:rPr>
          <w:rFonts w:ascii="Arial" w:hAnsi="Arial" w:cs="Arial"/>
          <w:sz w:val="22"/>
          <w:szCs w:val="22"/>
        </w:rPr>
        <w:t>NRG-GY01</w:t>
      </w:r>
      <w:r w:rsidR="008A677F" w:rsidRPr="00027862">
        <w:rPr>
          <w:rFonts w:ascii="Arial" w:hAnsi="Arial" w:cs="Arial"/>
          <w:sz w:val="22"/>
          <w:szCs w:val="22"/>
        </w:rPr>
        <w:t xml:space="preserve">4 </w:t>
      </w:r>
      <w:r w:rsidR="00844946" w:rsidRPr="00027862">
        <w:rPr>
          <w:rFonts w:ascii="Arial" w:hAnsi="Arial" w:cs="Arial"/>
          <w:sz w:val="22"/>
          <w:szCs w:val="22"/>
        </w:rPr>
        <w:t>ha</w:t>
      </w:r>
      <w:r w:rsidR="00614D04" w:rsidRPr="00027862">
        <w:rPr>
          <w:rFonts w:ascii="Arial" w:hAnsi="Arial" w:cs="Arial"/>
          <w:sz w:val="22"/>
          <w:szCs w:val="22"/>
        </w:rPr>
        <w:t>d</w:t>
      </w:r>
      <w:r w:rsidR="00844946" w:rsidRPr="00027862">
        <w:rPr>
          <w:rFonts w:ascii="Arial" w:hAnsi="Arial" w:cs="Arial"/>
          <w:sz w:val="22"/>
          <w:szCs w:val="22"/>
        </w:rPr>
        <w:t xml:space="preserve"> a two</w:t>
      </w:r>
      <w:r w:rsidR="00A66CFD" w:rsidRPr="00027862">
        <w:rPr>
          <w:rFonts w:ascii="Arial" w:hAnsi="Arial" w:cs="Arial"/>
          <w:sz w:val="22"/>
          <w:szCs w:val="22"/>
        </w:rPr>
        <w:t>-</w:t>
      </w:r>
      <w:r w:rsidR="00844946" w:rsidRPr="00027862">
        <w:rPr>
          <w:rFonts w:ascii="Arial" w:hAnsi="Arial" w:cs="Arial"/>
          <w:sz w:val="22"/>
          <w:szCs w:val="22"/>
        </w:rPr>
        <w:t>stage accrual and included</w:t>
      </w:r>
      <w:r w:rsidR="00A03776" w:rsidRPr="00027862">
        <w:rPr>
          <w:rFonts w:ascii="Arial" w:hAnsi="Arial" w:cs="Arial"/>
          <w:sz w:val="22"/>
          <w:szCs w:val="22"/>
        </w:rPr>
        <w:t xml:space="preserve"> a similar population of patients with OCCC as well as endometroid ovarian cancer </w:t>
      </w:r>
      <w:r w:rsidR="00844946" w:rsidRPr="00027862">
        <w:rPr>
          <w:rFonts w:ascii="Arial" w:hAnsi="Arial" w:cs="Arial"/>
          <w:sz w:val="22"/>
          <w:szCs w:val="22"/>
        </w:rPr>
        <w:t>and endometrial cancer (in the first stage</w:t>
      </w:r>
      <w:r w:rsidR="00F1451C" w:rsidRPr="00027862">
        <w:rPr>
          <w:rFonts w:ascii="Arial" w:hAnsi="Arial" w:cs="Arial"/>
          <w:sz w:val="22"/>
          <w:szCs w:val="22"/>
        </w:rPr>
        <w:t xml:space="preserve"> only</w:t>
      </w:r>
      <w:r w:rsidR="00844946" w:rsidRPr="00027862">
        <w:rPr>
          <w:rFonts w:ascii="Arial" w:hAnsi="Arial" w:cs="Arial"/>
          <w:sz w:val="22"/>
          <w:szCs w:val="22"/>
        </w:rPr>
        <w:t>)</w:t>
      </w:r>
      <w:r w:rsidR="008A677F" w:rsidRPr="00027862">
        <w:rPr>
          <w:rFonts w:ascii="Arial" w:hAnsi="Arial" w:cs="Arial"/>
          <w:sz w:val="22"/>
          <w:szCs w:val="22"/>
        </w:rPr>
        <w:t xml:space="preserve">. </w:t>
      </w:r>
      <w:r w:rsidR="00844946" w:rsidRPr="00027862">
        <w:rPr>
          <w:rFonts w:ascii="Arial" w:hAnsi="Arial" w:cs="Arial"/>
          <w:sz w:val="22"/>
          <w:szCs w:val="22"/>
          <w:u w:val="single"/>
        </w:rPr>
        <w:t xml:space="preserve">Approximately 4.5 patients per </w:t>
      </w:r>
      <w:r w:rsidR="00844946" w:rsidRPr="00027862">
        <w:rPr>
          <w:rFonts w:ascii="Arial" w:hAnsi="Arial" w:cs="Arial"/>
          <w:sz w:val="22"/>
          <w:szCs w:val="22"/>
          <w:u w:val="single"/>
        </w:rPr>
        <w:lastRenderedPageBreak/>
        <w:t xml:space="preserve">month </w:t>
      </w:r>
      <w:r w:rsidR="00A26963" w:rsidRPr="00027862">
        <w:rPr>
          <w:rFonts w:ascii="Arial" w:hAnsi="Arial" w:cs="Arial"/>
          <w:sz w:val="22"/>
          <w:szCs w:val="22"/>
          <w:u w:val="single"/>
        </w:rPr>
        <w:t xml:space="preserve">specifically </w:t>
      </w:r>
      <w:r w:rsidR="00844946" w:rsidRPr="00027862">
        <w:rPr>
          <w:rFonts w:ascii="Arial" w:hAnsi="Arial" w:cs="Arial"/>
          <w:sz w:val="22"/>
          <w:szCs w:val="22"/>
          <w:u w:val="single"/>
        </w:rPr>
        <w:t xml:space="preserve">with OCCC were </w:t>
      </w:r>
      <w:r w:rsidR="00F1451C" w:rsidRPr="00027862">
        <w:rPr>
          <w:rFonts w:ascii="Arial" w:hAnsi="Arial" w:cs="Arial"/>
          <w:sz w:val="22"/>
          <w:szCs w:val="22"/>
          <w:u w:val="single"/>
        </w:rPr>
        <w:t>enrolled</w:t>
      </w:r>
      <w:r w:rsidR="00F1451C" w:rsidRPr="00027862">
        <w:rPr>
          <w:rFonts w:ascii="Arial" w:hAnsi="Arial" w:cs="Arial"/>
          <w:sz w:val="22"/>
          <w:szCs w:val="22"/>
        </w:rPr>
        <w:t>,</w:t>
      </w:r>
      <w:r w:rsidR="00AC2EDD" w:rsidRPr="00027862">
        <w:rPr>
          <w:rFonts w:ascii="Arial" w:hAnsi="Arial" w:cs="Arial"/>
          <w:sz w:val="22"/>
          <w:szCs w:val="22"/>
        </w:rPr>
        <w:t xml:space="preserve"> excluding endometrioid ovarian cancer and uterine endometrial cancer.</w:t>
      </w:r>
      <w:r w:rsidR="00AC2EDD">
        <w:rPr>
          <w:rFonts w:ascii="Arial" w:hAnsi="Arial" w:cs="Arial"/>
          <w:sz w:val="22"/>
          <w:szCs w:val="22"/>
        </w:rPr>
        <w:t xml:space="preserve"> </w:t>
      </w:r>
      <w:r w:rsidR="00366AD3">
        <w:rPr>
          <w:rFonts w:ascii="Arial" w:hAnsi="Arial" w:cs="Arial"/>
          <w:sz w:val="22"/>
          <w:szCs w:val="22"/>
        </w:rPr>
        <w:t xml:space="preserve">NRG-GY016 was a </w:t>
      </w:r>
      <w:r w:rsidR="00366AD3" w:rsidRPr="00366AD3">
        <w:rPr>
          <w:rFonts w:ascii="Arial" w:hAnsi="Arial" w:cs="Arial"/>
          <w:sz w:val="22"/>
          <w:szCs w:val="22"/>
        </w:rPr>
        <w:t xml:space="preserve">single arm, two-stage, phase 2 trial </w:t>
      </w:r>
      <w:r w:rsidR="00366AD3">
        <w:rPr>
          <w:rFonts w:ascii="Arial" w:hAnsi="Arial" w:cs="Arial"/>
          <w:sz w:val="22"/>
          <w:szCs w:val="22"/>
        </w:rPr>
        <w:t>that i</w:t>
      </w:r>
      <w:r w:rsidR="00366AD3" w:rsidRPr="00366AD3">
        <w:rPr>
          <w:rFonts w:ascii="Arial" w:hAnsi="Arial" w:cs="Arial"/>
          <w:sz w:val="22"/>
          <w:szCs w:val="22"/>
        </w:rPr>
        <w:t xml:space="preserve">ncluded </w:t>
      </w:r>
      <w:r w:rsidR="00366AD3">
        <w:rPr>
          <w:rFonts w:ascii="Arial" w:hAnsi="Arial" w:cs="Arial"/>
          <w:sz w:val="22"/>
          <w:szCs w:val="22"/>
        </w:rPr>
        <w:t>patients with recurrent OCCC</w:t>
      </w:r>
      <w:r w:rsidR="00160C8A">
        <w:rPr>
          <w:rFonts w:ascii="Arial" w:hAnsi="Arial" w:cs="Arial"/>
          <w:sz w:val="22"/>
          <w:szCs w:val="22"/>
        </w:rPr>
        <w:t>,</w:t>
      </w:r>
      <w:r w:rsidR="00366AD3" w:rsidRPr="00366AD3">
        <w:rPr>
          <w:rFonts w:ascii="Arial" w:hAnsi="Arial" w:cs="Arial"/>
          <w:sz w:val="22"/>
          <w:szCs w:val="22"/>
        </w:rPr>
        <w:t xml:space="preserve"> measurable disease and 1-3</w:t>
      </w:r>
      <w:r w:rsidR="00366AD3">
        <w:rPr>
          <w:rFonts w:ascii="Arial" w:hAnsi="Arial" w:cs="Arial"/>
          <w:sz w:val="22"/>
          <w:szCs w:val="22"/>
        </w:rPr>
        <w:t xml:space="preserve"> </w:t>
      </w:r>
      <w:r w:rsidR="00366AD3" w:rsidRPr="00366AD3">
        <w:rPr>
          <w:rFonts w:ascii="Arial" w:hAnsi="Arial" w:cs="Arial"/>
          <w:sz w:val="22"/>
          <w:szCs w:val="22"/>
        </w:rPr>
        <w:t>prior regimens</w:t>
      </w:r>
      <w:r w:rsidR="00A26056">
        <w:rPr>
          <w:rFonts w:ascii="Arial" w:hAnsi="Arial" w:cs="Arial"/>
          <w:sz w:val="22"/>
          <w:szCs w:val="22"/>
        </w:rPr>
        <w:t>. With a targeted sample size of 23, it was only opened by a small number of select institutions</w:t>
      </w:r>
      <w:r w:rsidR="00126D80">
        <w:rPr>
          <w:rFonts w:ascii="Arial" w:hAnsi="Arial" w:cs="Arial"/>
          <w:sz w:val="22"/>
          <w:szCs w:val="22"/>
        </w:rPr>
        <w:t xml:space="preserve"> and enrolled 2.3 patients per month. </w:t>
      </w:r>
    </w:p>
    <w:p w14:paraId="546BBF72" w14:textId="77777777" w:rsidR="000220D8" w:rsidRDefault="000220D8">
      <w:pPr>
        <w:rPr>
          <w:rFonts w:ascii="Arial" w:hAnsi="Arial" w:cs="Arial"/>
          <w:sz w:val="22"/>
          <w:szCs w:val="22"/>
        </w:rPr>
      </w:pPr>
    </w:p>
    <w:p w14:paraId="522D1C6E" w14:textId="22737C03" w:rsidR="004A6557" w:rsidRDefault="000220D8">
      <w:pPr>
        <w:rPr>
          <w:rFonts w:ascii="Arial" w:hAnsi="Arial" w:cs="Arial"/>
          <w:sz w:val="22"/>
          <w:szCs w:val="22"/>
        </w:rPr>
      </w:pPr>
      <w:r w:rsidRPr="000220D8">
        <w:rPr>
          <w:rFonts w:ascii="Arial" w:hAnsi="Arial" w:cs="Arial"/>
          <w:sz w:val="22"/>
          <w:szCs w:val="22"/>
        </w:rPr>
        <w:t>Based on this enrollment history</w:t>
      </w:r>
      <w:r w:rsidR="00243F88">
        <w:rPr>
          <w:rFonts w:ascii="Arial" w:hAnsi="Arial" w:cs="Arial"/>
          <w:sz w:val="22"/>
          <w:szCs w:val="22"/>
        </w:rPr>
        <w:t>, an accrual of 3 patients per month is expected for this lar</w:t>
      </w:r>
      <w:r w:rsidR="006E7FA6">
        <w:rPr>
          <w:rFonts w:ascii="Arial" w:hAnsi="Arial" w:cs="Arial"/>
          <w:sz w:val="22"/>
          <w:szCs w:val="22"/>
        </w:rPr>
        <w:t xml:space="preserve">ger phase 2 trial. </w:t>
      </w:r>
      <w:r w:rsidR="006E7FA6" w:rsidRPr="00715598">
        <w:rPr>
          <w:rFonts w:ascii="Arial" w:hAnsi="Arial" w:cs="Arial"/>
          <w:sz w:val="22"/>
          <w:szCs w:val="22"/>
          <w:highlight w:val="yellow"/>
        </w:rPr>
        <w:t>Assuming a ramp up accrual period of 1 patient per month for 6 months</w:t>
      </w:r>
      <w:r w:rsidR="00EA024B" w:rsidRPr="00715598">
        <w:rPr>
          <w:rFonts w:ascii="Arial" w:hAnsi="Arial" w:cs="Arial"/>
          <w:sz w:val="22"/>
          <w:szCs w:val="22"/>
          <w:highlight w:val="yellow"/>
        </w:rPr>
        <w:t xml:space="preserve"> and as currently calculated with a sample size of 72</w:t>
      </w:r>
      <w:r w:rsidR="006E7FA6" w:rsidRPr="00715598">
        <w:rPr>
          <w:rFonts w:ascii="Arial" w:hAnsi="Arial" w:cs="Arial"/>
          <w:sz w:val="22"/>
          <w:szCs w:val="22"/>
          <w:highlight w:val="yellow"/>
        </w:rPr>
        <w:t xml:space="preserve">, </w:t>
      </w:r>
      <w:r w:rsidR="005B7BD4" w:rsidRPr="00715598">
        <w:rPr>
          <w:rFonts w:ascii="Arial" w:hAnsi="Arial" w:cs="Arial"/>
          <w:sz w:val="22"/>
          <w:szCs w:val="22"/>
          <w:highlight w:val="yellow"/>
        </w:rPr>
        <w:t xml:space="preserve">enrollment would be completed </w:t>
      </w:r>
      <w:proofErr w:type="gramStart"/>
      <w:r w:rsidR="005B7BD4" w:rsidRPr="00715598">
        <w:rPr>
          <w:rFonts w:ascii="Arial" w:hAnsi="Arial" w:cs="Arial"/>
          <w:sz w:val="22"/>
          <w:szCs w:val="22"/>
          <w:highlight w:val="yellow"/>
        </w:rPr>
        <w:t>at</w:t>
      </w:r>
      <w:proofErr w:type="gramEnd"/>
      <w:r w:rsidR="005B7BD4" w:rsidRPr="00715598">
        <w:rPr>
          <w:rFonts w:ascii="Arial" w:hAnsi="Arial" w:cs="Arial"/>
          <w:sz w:val="22"/>
          <w:szCs w:val="22"/>
          <w:highlight w:val="yellow"/>
        </w:rPr>
        <w:t xml:space="preserve"> </w:t>
      </w:r>
      <w:r w:rsidR="00CC2B08" w:rsidRPr="00715598">
        <w:rPr>
          <w:rFonts w:ascii="Arial" w:hAnsi="Arial" w:cs="Arial"/>
          <w:sz w:val="22"/>
          <w:szCs w:val="22"/>
          <w:highlight w:val="yellow"/>
        </w:rPr>
        <w:t>26</w:t>
      </w:r>
      <w:r w:rsidR="005B7BD4" w:rsidRPr="00715598">
        <w:rPr>
          <w:rFonts w:ascii="Arial" w:hAnsi="Arial" w:cs="Arial"/>
          <w:sz w:val="22"/>
          <w:szCs w:val="22"/>
          <w:highlight w:val="yellow"/>
        </w:rPr>
        <w:t xml:space="preserve"> months</w:t>
      </w:r>
      <w:r w:rsidR="00EA024B" w:rsidRPr="00715598">
        <w:rPr>
          <w:rFonts w:ascii="Arial" w:hAnsi="Arial" w:cs="Arial"/>
          <w:sz w:val="22"/>
          <w:szCs w:val="22"/>
          <w:highlight w:val="yellow"/>
        </w:rPr>
        <w:t xml:space="preserve"> and final analysis completed </w:t>
      </w:r>
      <w:proofErr w:type="gramStart"/>
      <w:r w:rsidR="00EA024B" w:rsidRPr="00715598">
        <w:rPr>
          <w:rFonts w:ascii="Arial" w:hAnsi="Arial" w:cs="Arial"/>
          <w:sz w:val="22"/>
          <w:szCs w:val="22"/>
          <w:highlight w:val="yellow"/>
        </w:rPr>
        <w:t>at</w:t>
      </w:r>
      <w:proofErr w:type="gramEnd"/>
      <w:r w:rsidR="00EA024B" w:rsidRPr="00715598">
        <w:rPr>
          <w:rFonts w:ascii="Arial" w:hAnsi="Arial" w:cs="Arial"/>
          <w:sz w:val="22"/>
          <w:szCs w:val="22"/>
          <w:highlight w:val="yellow"/>
        </w:rPr>
        <w:t xml:space="preserve"> </w:t>
      </w:r>
      <w:r w:rsidR="00CC2B08" w:rsidRPr="00715598">
        <w:rPr>
          <w:rFonts w:ascii="Arial" w:hAnsi="Arial" w:cs="Arial"/>
          <w:sz w:val="22"/>
          <w:szCs w:val="22"/>
          <w:highlight w:val="yellow"/>
        </w:rPr>
        <w:t>37</w:t>
      </w:r>
      <w:r w:rsidR="00EA024B" w:rsidRPr="00715598">
        <w:rPr>
          <w:rFonts w:ascii="Arial" w:hAnsi="Arial" w:cs="Arial"/>
          <w:sz w:val="22"/>
          <w:szCs w:val="22"/>
          <w:highlight w:val="yellow"/>
        </w:rPr>
        <w:t xml:space="preserve"> months.</w:t>
      </w:r>
      <w:r w:rsidRPr="00715598">
        <w:rPr>
          <w:rFonts w:ascii="Arial" w:hAnsi="Arial" w:cs="Arial"/>
          <w:sz w:val="22"/>
          <w:szCs w:val="22"/>
          <w:highlight w:val="yellow"/>
        </w:rPr>
        <w:t xml:space="preserve"> </w:t>
      </w:r>
      <w:r w:rsidR="00EA024B" w:rsidRPr="00715598">
        <w:rPr>
          <w:rFonts w:ascii="Arial" w:hAnsi="Arial" w:cs="Arial"/>
          <w:sz w:val="22"/>
          <w:szCs w:val="22"/>
          <w:highlight w:val="yellow"/>
        </w:rPr>
        <w:t xml:space="preserve">If accrual was less robust at 2 patients per month, </w:t>
      </w:r>
      <w:r w:rsidR="000466E5" w:rsidRPr="00715598">
        <w:rPr>
          <w:rFonts w:ascii="Arial" w:hAnsi="Arial" w:cs="Arial"/>
          <w:sz w:val="22"/>
          <w:szCs w:val="22"/>
          <w:highlight w:val="yellow"/>
        </w:rPr>
        <w:t xml:space="preserve">and assuming the same 6 month ramp up period and 72 patient </w:t>
      </w:r>
      <w:proofErr w:type="gramStart"/>
      <w:r w:rsidR="000466E5" w:rsidRPr="00715598">
        <w:rPr>
          <w:rFonts w:ascii="Arial" w:hAnsi="Arial" w:cs="Arial"/>
          <w:sz w:val="22"/>
          <w:szCs w:val="22"/>
          <w:highlight w:val="yellow"/>
        </w:rPr>
        <w:t>enrollment</w:t>
      </w:r>
      <w:proofErr w:type="gramEnd"/>
      <w:r w:rsidR="000466E5" w:rsidRPr="00715598">
        <w:rPr>
          <w:rFonts w:ascii="Arial" w:hAnsi="Arial" w:cs="Arial"/>
          <w:sz w:val="22"/>
          <w:szCs w:val="22"/>
          <w:highlight w:val="yellow"/>
        </w:rPr>
        <w:t xml:space="preserve">, accrual would be completed at </w:t>
      </w:r>
      <w:r w:rsidR="00CC2B08" w:rsidRPr="00715598">
        <w:rPr>
          <w:rFonts w:ascii="Arial" w:hAnsi="Arial" w:cs="Arial"/>
          <w:sz w:val="22"/>
          <w:szCs w:val="22"/>
          <w:highlight w:val="yellow"/>
        </w:rPr>
        <w:t>38 months and final analysis at 44 months.</w:t>
      </w:r>
      <w:r w:rsidR="00EE5A88" w:rsidRPr="00715598">
        <w:rPr>
          <w:rFonts w:ascii="Arial" w:hAnsi="Arial" w:cs="Arial"/>
          <w:sz w:val="22"/>
          <w:szCs w:val="22"/>
          <w:highlight w:val="yellow"/>
        </w:rPr>
        <w:t xml:space="preserve"> The </w:t>
      </w:r>
      <w:proofErr w:type="gramStart"/>
      <w:r w:rsidR="00EE5A88" w:rsidRPr="00715598">
        <w:rPr>
          <w:rFonts w:ascii="Arial" w:hAnsi="Arial" w:cs="Arial"/>
          <w:sz w:val="22"/>
          <w:szCs w:val="22"/>
          <w:highlight w:val="yellow"/>
        </w:rPr>
        <w:t>72 patient</w:t>
      </w:r>
      <w:proofErr w:type="gramEnd"/>
      <w:r w:rsidR="00EE5A88" w:rsidRPr="00715598">
        <w:rPr>
          <w:rFonts w:ascii="Arial" w:hAnsi="Arial" w:cs="Arial"/>
          <w:sz w:val="22"/>
          <w:szCs w:val="22"/>
          <w:highlight w:val="yellow"/>
        </w:rPr>
        <w:t xml:space="preserve"> target enrollment also accounts for a dropout of 10%.</w:t>
      </w:r>
      <w:r w:rsidR="004A6557" w:rsidRPr="004A6557">
        <w:rPr>
          <w:rFonts w:ascii="Arial" w:hAnsi="Arial" w:cs="Arial"/>
          <w:sz w:val="22"/>
          <w:szCs w:val="22"/>
        </w:rPr>
        <w:t> </w:t>
      </w:r>
    </w:p>
    <w:p w14:paraId="265152B8" w14:textId="77777777" w:rsidR="00F5241F" w:rsidRDefault="00F5241F">
      <w:pPr>
        <w:rPr>
          <w:rFonts w:ascii="Arial" w:hAnsi="Arial" w:cs="Arial"/>
          <w:sz w:val="22"/>
          <w:szCs w:val="22"/>
        </w:rPr>
      </w:pPr>
    </w:p>
    <w:p w14:paraId="609B724F" w14:textId="77777777" w:rsidR="00D66775" w:rsidRDefault="00D66775" w:rsidP="00D66775">
      <w:pPr>
        <w:rPr>
          <w:rFonts w:ascii="Arial" w:hAnsi="Arial" w:cs="Arial"/>
          <w:sz w:val="22"/>
          <w:szCs w:val="22"/>
        </w:rPr>
      </w:pPr>
    </w:p>
    <w:p w14:paraId="0E74FD34" w14:textId="49CD35F2" w:rsidR="00F67607" w:rsidRPr="009D3C59" w:rsidRDefault="007B639E" w:rsidP="00D66775">
      <w:pPr>
        <w:rPr>
          <w:rFonts w:ascii="Arial" w:hAnsi="Arial" w:cs="Arial"/>
          <w:b/>
          <w:bCs/>
          <w:sz w:val="22"/>
          <w:szCs w:val="22"/>
        </w:rPr>
      </w:pPr>
      <w:r w:rsidRPr="009D3C59">
        <w:rPr>
          <w:b/>
          <w:bCs/>
          <w:sz w:val="24"/>
        </w:rPr>
        <w:t>V</w:t>
      </w:r>
      <w:r w:rsidR="00C95C78" w:rsidRPr="009D3C59">
        <w:rPr>
          <w:b/>
          <w:bCs/>
          <w:sz w:val="24"/>
        </w:rPr>
        <w:t>I</w:t>
      </w:r>
      <w:r w:rsidR="00F67607" w:rsidRPr="009D3C59">
        <w:rPr>
          <w:b/>
          <w:bCs/>
          <w:sz w:val="24"/>
        </w:rPr>
        <w:t>. SCIENCE SECTION</w:t>
      </w:r>
    </w:p>
    <w:p w14:paraId="3922687E" w14:textId="77777777" w:rsidR="00614F9F" w:rsidRDefault="00614F9F" w:rsidP="00D803EF">
      <w:pPr>
        <w:spacing w:before="40" w:after="240"/>
        <w:rPr>
          <w:rFonts w:ascii="Arial" w:hAnsi="Arial"/>
          <w:i/>
          <w:sz w:val="16"/>
        </w:rPr>
      </w:pPr>
      <w:r>
        <w:rPr>
          <w:rFonts w:ascii="Arial" w:hAnsi="Arial"/>
          <w:i/>
          <w:sz w:val="16"/>
        </w:rPr>
        <w:t xml:space="preserve">To enter text, </w:t>
      </w:r>
      <w:r w:rsidR="00C610EE">
        <w:rPr>
          <w:rFonts w:ascii="Arial" w:hAnsi="Arial"/>
          <w:i/>
          <w:sz w:val="16"/>
        </w:rPr>
        <w:t>click on the</w:t>
      </w:r>
      <w:r w:rsidR="007238D8">
        <w:rPr>
          <w:rFonts w:ascii="Arial" w:hAnsi="Arial"/>
          <w:i/>
          <w:sz w:val="16"/>
        </w:rPr>
        <w:t xml:space="preserve"> blank</w:t>
      </w:r>
      <w:r w:rsidR="00C610EE">
        <w:rPr>
          <w:rFonts w:ascii="Arial" w:hAnsi="Arial"/>
          <w:i/>
          <w:sz w:val="16"/>
        </w:rPr>
        <w:t xml:space="preserve"> line </w:t>
      </w:r>
      <w:r w:rsidR="00C610EE" w:rsidRPr="00191DDE">
        <w:rPr>
          <w:rFonts w:ascii="Arial" w:hAnsi="Arial"/>
          <w:i/>
          <w:sz w:val="16"/>
          <w:u w:val="single"/>
        </w:rPr>
        <w:t>under</w:t>
      </w:r>
      <w:r w:rsidR="00C610EE">
        <w:rPr>
          <w:rFonts w:ascii="Arial" w:hAnsi="Arial"/>
          <w:i/>
          <w:sz w:val="16"/>
        </w:rPr>
        <w:t xml:space="preserve"> each question and type or paste text.</w:t>
      </w:r>
      <w:r>
        <w:rPr>
          <w:rFonts w:ascii="Arial" w:hAnsi="Arial"/>
          <w:i/>
          <w:sz w:val="16"/>
        </w:rPr>
        <w:t xml:space="preserve"> </w:t>
      </w:r>
    </w:p>
    <w:p w14:paraId="780F70E1" w14:textId="77777777" w:rsidR="005B4CED" w:rsidRPr="000A39CA" w:rsidRDefault="004766A6" w:rsidP="00246CC1">
      <w:pPr>
        <w:pStyle w:val="Heading2"/>
        <w:numPr>
          <w:ilvl w:val="0"/>
          <w:numId w:val="24"/>
        </w:numPr>
      </w:pPr>
      <w:r w:rsidRPr="000A39CA">
        <w:t>Specific hypotheses</w:t>
      </w:r>
      <w:r w:rsidRPr="00D6796A">
        <w:t>:</w:t>
      </w:r>
    </w:p>
    <w:p w14:paraId="1F8C7CA5" w14:textId="77777777" w:rsidR="00B6628F" w:rsidRDefault="00E87D2E" w:rsidP="00614F9F">
      <w:pPr>
        <w:spacing w:before="120"/>
        <w:ind w:left="360"/>
        <w:rPr>
          <w:rFonts w:ascii="Arial" w:hAnsi="Arial" w:cs="Arial"/>
          <w:sz w:val="22"/>
          <w:szCs w:val="22"/>
        </w:rPr>
      </w:pPr>
      <w:r w:rsidRPr="0081595B">
        <w:rPr>
          <w:rFonts w:ascii="Arial" w:hAnsi="Arial" w:cs="Arial"/>
          <w:b/>
          <w:bCs/>
          <w:sz w:val="22"/>
          <w:szCs w:val="22"/>
        </w:rPr>
        <w:t>Primary</w:t>
      </w:r>
      <w:r w:rsidR="00072A6D" w:rsidRPr="0081595B">
        <w:rPr>
          <w:rFonts w:ascii="Arial" w:hAnsi="Arial" w:cs="Arial"/>
          <w:b/>
          <w:bCs/>
          <w:sz w:val="22"/>
          <w:szCs w:val="22"/>
        </w:rPr>
        <w:t xml:space="preserve"> Hypothesis</w:t>
      </w:r>
      <w:r>
        <w:rPr>
          <w:rFonts w:ascii="Arial" w:hAnsi="Arial" w:cs="Arial"/>
          <w:sz w:val="22"/>
          <w:szCs w:val="22"/>
        </w:rPr>
        <w:t xml:space="preserve">: </w:t>
      </w:r>
    </w:p>
    <w:p w14:paraId="615E0477" w14:textId="2F0A69C3" w:rsidR="00072A6D" w:rsidRPr="0074014C" w:rsidRDefault="00931F3E" w:rsidP="00134D56">
      <w:pPr>
        <w:pStyle w:val="ListParagraph"/>
        <w:numPr>
          <w:ilvl w:val="0"/>
          <w:numId w:val="44"/>
        </w:numPr>
        <w:spacing w:before="120"/>
        <w:rPr>
          <w:rFonts w:ascii="Arial" w:hAnsi="Arial" w:cs="Arial"/>
          <w:sz w:val="22"/>
          <w:szCs w:val="22"/>
        </w:rPr>
      </w:pPr>
      <w:r w:rsidRPr="0074014C">
        <w:rPr>
          <w:rFonts w:ascii="Arial" w:hAnsi="Arial" w:cs="Arial"/>
          <w:sz w:val="22"/>
          <w:szCs w:val="22"/>
        </w:rPr>
        <w:t>P</w:t>
      </w:r>
      <w:r w:rsidR="007F3ABA" w:rsidRPr="0074014C">
        <w:rPr>
          <w:rFonts w:ascii="Arial" w:hAnsi="Arial" w:cs="Arial"/>
          <w:sz w:val="22"/>
          <w:szCs w:val="22"/>
        </w:rPr>
        <w:t xml:space="preserve">atients with </w:t>
      </w:r>
      <w:r w:rsidR="00F807FF" w:rsidRPr="0074014C">
        <w:rPr>
          <w:rFonts w:ascii="Arial" w:hAnsi="Arial" w:cs="Arial"/>
          <w:sz w:val="22"/>
          <w:szCs w:val="22"/>
        </w:rPr>
        <w:t xml:space="preserve">recurrent </w:t>
      </w:r>
      <w:r w:rsidR="007F3ABA" w:rsidRPr="0074014C">
        <w:rPr>
          <w:rFonts w:ascii="Arial" w:hAnsi="Arial" w:cs="Arial"/>
          <w:sz w:val="22"/>
          <w:szCs w:val="22"/>
        </w:rPr>
        <w:t>clear cell ovarian</w:t>
      </w:r>
      <w:r w:rsidR="00F807FF" w:rsidRPr="0074014C">
        <w:rPr>
          <w:rFonts w:ascii="Arial" w:hAnsi="Arial" w:cs="Arial"/>
          <w:sz w:val="22"/>
          <w:szCs w:val="22"/>
        </w:rPr>
        <w:t>/fallopian tube</w:t>
      </w:r>
      <w:r w:rsidR="00675800">
        <w:rPr>
          <w:rFonts w:ascii="Arial" w:hAnsi="Arial" w:cs="Arial"/>
          <w:sz w:val="22"/>
          <w:szCs w:val="22"/>
        </w:rPr>
        <w:t>/peritoneal</w:t>
      </w:r>
      <w:r w:rsidR="007F3ABA" w:rsidRPr="0074014C">
        <w:rPr>
          <w:rFonts w:ascii="Arial" w:hAnsi="Arial" w:cs="Arial"/>
          <w:sz w:val="22"/>
          <w:szCs w:val="22"/>
        </w:rPr>
        <w:t xml:space="preserve"> cancer</w:t>
      </w:r>
      <w:r w:rsidR="007038FF">
        <w:rPr>
          <w:rFonts w:ascii="Arial" w:hAnsi="Arial" w:cs="Arial"/>
          <w:sz w:val="22"/>
          <w:szCs w:val="22"/>
        </w:rPr>
        <w:t xml:space="preserve">, </w:t>
      </w:r>
      <w:r w:rsidR="00675800">
        <w:rPr>
          <w:rFonts w:ascii="Arial" w:hAnsi="Arial" w:cs="Arial"/>
          <w:sz w:val="22"/>
          <w:szCs w:val="22"/>
        </w:rPr>
        <w:t xml:space="preserve">inclusive of clear cell </w:t>
      </w:r>
      <w:r w:rsidR="00BA4F7D">
        <w:rPr>
          <w:rFonts w:ascii="Arial" w:hAnsi="Arial" w:cs="Arial"/>
          <w:sz w:val="22"/>
          <w:szCs w:val="22"/>
        </w:rPr>
        <w:t xml:space="preserve">carcinoma </w:t>
      </w:r>
      <w:r w:rsidR="00675800">
        <w:rPr>
          <w:rFonts w:ascii="Arial" w:hAnsi="Arial" w:cs="Arial"/>
          <w:sz w:val="22"/>
          <w:szCs w:val="22"/>
        </w:rPr>
        <w:t xml:space="preserve">arising from </w:t>
      </w:r>
      <w:r w:rsidR="00BF1E60">
        <w:rPr>
          <w:rFonts w:ascii="Arial" w:hAnsi="Arial" w:cs="Arial"/>
          <w:sz w:val="22"/>
          <w:szCs w:val="22"/>
        </w:rPr>
        <w:t>endometriosis (</w:t>
      </w:r>
      <w:r w:rsidR="00675800">
        <w:rPr>
          <w:rFonts w:ascii="Arial" w:hAnsi="Arial" w:cs="Arial"/>
          <w:sz w:val="22"/>
          <w:szCs w:val="22"/>
        </w:rPr>
        <w:t>OCCC)</w:t>
      </w:r>
      <w:r w:rsidR="00BA4F7D">
        <w:rPr>
          <w:rFonts w:ascii="Arial" w:hAnsi="Arial" w:cs="Arial"/>
          <w:sz w:val="22"/>
          <w:szCs w:val="22"/>
        </w:rPr>
        <w:t>,</w:t>
      </w:r>
      <w:r w:rsidR="00FF3399" w:rsidRPr="0074014C">
        <w:rPr>
          <w:rFonts w:ascii="Arial" w:hAnsi="Arial" w:cs="Arial"/>
          <w:sz w:val="22"/>
          <w:szCs w:val="22"/>
        </w:rPr>
        <w:t xml:space="preserve"> treated with the combination of </w:t>
      </w:r>
      <w:r w:rsidR="00374BD0">
        <w:rPr>
          <w:rFonts w:ascii="Arial" w:hAnsi="Arial" w:cs="Arial"/>
          <w:sz w:val="22"/>
          <w:szCs w:val="22"/>
        </w:rPr>
        <w:t>ipilimumab and nivolumab</w:t>
      </w:r>
      <w:r w:rsidRPr="0074014C">
        <w:rPr>
          <w:rFonts w:ascii="Arial" w:hAnsi="Arial" w:cs="Arial"/>
          <w:sz w:val="22"/>
          <w:szCs w:val="22"/>
        </w:rPr>
        <w:t xml:space="preserve"> will have a</w:t>
      </w:r>
      <w:r w:rsidR="0081595B" w:rsidRPr="0074014C">
        <w:rPr>
          <w:rFonts w:ascii="Arial" w:hAnsi="Arial" w:cs="Arial"/>
          <w:sz w:val="22"/>
          <w:szCs w:val="22"/>
        </w:rPr>
        <w:t xml:space="preserve">n </w:t>
      </w:r>
      <w:r w:rsidR="0074014C" w:rsidRPr="00C45E0C">
        <w:rPr>
          <w:rFonts w:ascii="Arial" w:hAnsi="Arial" w:cs="Arial"/>
          <w:b/>
          <w:bCs/>
          <w:sz w:val="22"/>
          <w:szCs w:val="22"/>
          <w:u w:val="single"/>
        </w:rPr>
        <w:t>improved progression free survival (PFS)</w:t>
      </w:r>
      <w:r w:rsidR="0074014C">
        <w:rPr>
          <w:rFonts w:ascii="Arial" w:hAnsi="Arial" w:cs="Arial"/>
          <w:sz w:val="22"/>
          <w:szCs w:val="22"/>
        </w:rPr>
        <w:t xml:space="preserve"> compared to those treated with </w:t>
      </w:r>
      <w:r w:rsidR="00A32601">
        <w:rPr>
          <w:rFonts w:ascii="Arial" w:hAnsi="Arial" w:cs="Arial"/>
          <w:sz w:val="22"/>
          <w:szCs w:val="22"/>
        </w:rPr>
        <w:t>the combination of weekly paclitaxel and bevacizumab</w:t>
      </w:r>
      <w:r w:rsidR="00AF2D28">
        <w:rPr>
          <w:rFonts w:ascii="Arial" w:hAnsi="Arial" w:cs="Arial"/>
          <w:sz w:val="22"/>
          <w:szCs w:val="22"/>
        </w:rPr>
        <w:t xml:space="preserve"> </w:t>
      </w:r>
      <w:r w:rsidR="00842AD7">
        <w:rPr>
          <w:rFonts w:ascii="Arial" w:hAnsi="Arial" w:cs="Arial"/>
          <w:sz w:val="22"/>
          <w:szCs w:val="22"/>
        </w:rPr>
        <w:t xml:space="preserve">(and </w:t>
      </w:r>
      <w:r w:rsidR="00AF2D28">
        <w:rPr>
          <w:rFonts w:ascii="Arial" w:hAnsi="Arial" w:cs="Arial"/>
          <w:sz w:val="22"/>
          <w:szCs w:val="22"/>
        </w:rPr>
        <w:t>pembrolizumab</w:t>
      </w:r>
      <w:r w:rsidR="00842AD7">
        <w:rPr>
          <w:rFonts w:ascii="Arial" w:hAnsi="Arial" w:cs="Arial"/>
          <w:sz w:val="22"/>
          <w:szCs w:val="22"/>
        </w:rPr>
        <w:t xml:space="preserve"> if PD</w:t>
      </w:r>
      <w:r w:rsidR="00883DAC">
        <w:rPr>
          <w:rFonts w:ascii="Arial" w:hAnsi="Arial" w:cs="Arial"/>
          <w:sz w:val="22"/>
          <w:szCs w:val="22"/>
        </w:rPr>
        <w:t>-</w:t>
      </w:r>
      <w:r w:rsidR="00842AD7">
        <w:rPr>
          <w:rFonts w:ascii="Arial" w:hAnsi="Arial" w:cs="Arial"/>
          <w:sz w:val="22"/>
          <w:szCs w:val="22"/>
        </w:rPr>
        <w:t>L1 positive)</w:t>
      </w:r>
      <w:r w:rsidR="00A306B3">
        <w:rPr>
          <w:rFonts w:ascii="Arial" w:hAnsi="Arial" w:cs="Arial"/>
          <w:sz w:val="22"/>
          <w:szCs w:val="22"/>
        </w:rPr>
        <w:t>.</w:t>
      </w:r>
    </w:p>
    <w:p w14:paraId="3F0AFB40" w14:textId="77777777" w:rsidR="00B6628F" w:rsidRDefault="00072A6D" w:rsidP="00614F9F">
      <w:pPr>
        <w:spacing w:before="120"/>
        <w:ind w:left="360"/>
        <w:rPr>
          <w:rFonts w:ascii="Arial" w:hAnsi="Arial" w:cs="Arial"/>
          <w:sz w:val="22"/>
          <w:szCs w:val="22"/>
        </w:rPr>
      </w:pPr>
      <w:r w:rsidRPr="0081595B">
        <w:rPr>
          <w:rFonts w:ascii="Arial" w:hAnsi="Arial" w:cs="Arial"/>
          <w:b/>
          <w:bCs/>
          <w:sz w:val="22"/>
          <w:szCs w:val="22"/>
        </w:rPr>
        <w:t>Secondary Hypothesis</w:t>
      </w:r>
      <w:r>
        <w:rPr>
          <w:rFonts w:ascii="Arial" w:hAnsi="Arial" w:cs="Arial"/>
          <w:sz w:val="22"/>
          <w:szCs w:val="22"/>
        </w:rPr>
        <w:t xml:space="preserve">: </w:t>
      </w:r>
    </w:p>
    <w:p w14:paraId="764797DB" w14:textId="063D21C4" w:rsidR="00AF2D28" w:rsidRDefault="00404000" w:rsidP="00842AD7">
      <w:pPr>
        <w:pStyle w:val="ListParagraph"/>
        <w:numPr>
          <w:ilvl w:val="0"/>
          <w:numId w:val="37"/>
        </w:numPr>
        <w:spacing w:before="120"/>
        <w:rPr>
          <w:rFonts w:ascii="Arial" w:hAnsi="Arial" w:cs="Arial"/>
          <w:sz w:val="22"/>
          <w:szCs w:val="22"/>
        </w:rPr>
      </w:pPr>
      <w:r w:rsidRPr="00842AD7">
        <w:rPr>
          <w:rFonts w:ascii="Arial" w:hAnsi="Arial" w:cs="Arial"/>
          <w:sz w:val="22"/>
          <w:szCs w:val="22"/>
        </w:rPr>
        <w:t>P</w:t>
      </w:r>
      <w:r w:rsidR="003932C5" w:rsidRPr="00842AD7">
        <w:rPr>
          <w:rFonts w:ascii="Arial" w:hAnsi="Arial" w:cs="Arial"/>
          <w:sz w:val="22"/>
          <w:szCs w:val="22"/>
        </w:rPr>
        <w:t xml:space="preserve">atients with recurrent </w:t>
      </w:r>
      <w:r w:rsidR="00675800" w:rsidRPr="00842AD7">
        <w:rPr>
          <w:rFonts w:ascii="Arial" w:hAnsi="Arial" w:cs="Arial"/>
          <w:sz w:val="22"/>
          <w:szCs w:val="22"/>
        </w:rPr>
        <w:t>OCCC</w:t>
      </w:r>
      <w:r w:rsidR="003932C5" w:rsidRPr="00842AD7">
        <w:rPr>
          <w:rFonts w:ascii="Arial" w:hAnsi="Arial" w:cs="Arial"/>
          <w:sz w:val="22"/>
          <w:szCs w:val="22"/>
        </w:rPr>
        <w:t xml:space="preserve"> treated with the combination of</w:t>
      </w:r>
      <w:r w:rsidR="00374BD0" w:rsidRPr="00842AD7">
        <w:rPr>
          <w:rFonts w:ascii="Arial" w:hAnsi="Arial" w:cs="Arial"/>
          <w:sz w:val="22"/>
          <w:szCs w:val="22"/>
        </w:rPr>
        <w:t xml:space="preserve"> ipilimumab and nivolumab </w:t>
      </w:r>
      <w:r w:rsidRPr="00842AD7">
        <w:rPr>
          <w:rFonts w:ascii="Arial" w:hAnsi="Arial" w:cs="Arial"/>
          <w:sz w:val="22"/>
          <w:szCs w:val="22"/>
        </w:rPr>
        <w:t>will have a</w:t>
      </w:r>
      <w:r w:rsidR="002D2CFA" w:rsidRPr="00842AD7">
        <w:rPr>
          <w:rFonts w:ascii="Arial" w:hAnsi="Arial" w:cs="Arial"/>
          <w:sz w:val="22"/>
          <w:szCs w:val="22"/>
        </w:rPr>
        <w:t xml:space="preserve">n </w:t>
      </w:r>
      <w:r w:rsidR="00A32601" w:rsidRPr="00842AD7">
        <w:rPr>
          <w:rFonts w:ascii="Arial" w:hAnsi="Arial" w:cs="Arial"/>
          <w:sz w:val="22"/>
          <w:szCs w:val="22"/>
          <w:u w:val="single"/>
        </w:rPr>
        <w:t>improved overall survival (OS)</w:t>
      </w:r>
      <w:r w:rsidR="00A32601" w:rsidRPr="00842AD7">
        <w:rPr>
          <w:rFonts w:ascii="Arial" w:hAnsi="Arial" w:cs="Arial"/>
          <w:sz w:val="22"/>
          <w:szCs w:val="22"/>
        </w:rPr>
        <w:t xml:space="preserve"> compared to those treated with the combination</w:t>
      </w:r>
      <w:r w:rsidR="00BC4B7C">
        <w:rPr>
          <w:rFonts w:ascii="Arial" w:hAnsi="Arial" w:cs="Arial"/>
          <w:sz w:val="22"/>
          <w:szCs w:val="22"/>
        </w:rPr>
        <w:t xml:space="preserve"> weekly paclitaxel and bevacizumab</w:t>
      </w:r>
      <w:r w:rsidR="00A32601" w:rsidRPr="00842AD7">
        <w:rPr>
          <w:rFonts w:ascii="Arial" w:hAnsi="Arial" w:cs="Arial"/>
          <w:sz w:val="22"/>
          <w:szCs w:val="22"/>
        </w:rPr>
        <w:t xml:space="preserve"> </w:t>
      </w:r>
      <w:r w:rsidR="00842AD7">
        <w:rPr>
          <w:rFonts w:ascii="Arial" w:hAnsi="Arial" w:cs="Arial"/>
          <w:sz w:val="22"/>
          <w:szCs w:val="22"/>
        </w:rPr>
        <w:t>(and pembrolizumab if PD</w:t>
      </w:r>
      <w:r w:rsidR="00673CFD">
        <w:rPr>
          <w:rFonts w:ascii="Arial" w:hAnsi="Arial" w:cs="Arial"/>
          <w:sz w:val="22"/>
          <w:szCs w:val="22"/>
        </w:rPr>
        <w:t>-</w:t>
      </w:r>
      <w:r w:rsidR="00842AD7">
        <w:rPr>
          <w:rFonts w:ascii="Arial" w:hAnsi="Arial" w:cs="Arial"/>
          <w:sz w:val="22"/>
          <w:szCs w:val="22"/>
        </w:rPr>
        <w:t>L1 positive).</w:t>
      </w:r>
    </w:p>
    <w:p w14:paraId="4D977A2F" w14:textId="77777777" w:rsidR="00842AD7" w:rsidRPr="00842AD7" w:rsidRDefault="00842AD7" w:rsidP="00842AD7">
      <w:pPr>
        <w:pStyle w:val="ListParagraph"/>
        <w:spacing w:before="120"/>
        <w:ind w:left="360"/>
        <w:rPr>
          <w:rFonts w:ascii="Arial" w:hAnsi="Arial" w:cs="Arial"/>
          <w:sz w:val="22"/>
          <w:szCs w:val="22"/>
        </w:rPr>
      </w:pPr>
    </w:p>
    <w:p w14:paraId="52209834" w14:textId="72450902" w:rsidR="00842AD7" w:rsidRDefault="00134D56" w:rsidP="00842AD7">
      <w:pPr>
        <w:pStyle w:val="ListParagraph"/>
        <w:numPr>
          <w:ilvl w:val="0"/>
          <w:numId w:val="37"/>
        </w:numPr>
        <w:spacing w:before="120"/>
        <w:rPr>
          <w:rFonts w:ascii="Arial" w:hAnsi="Arial" w:cs="Arial"/>
          <w:sz w:val="22"/>
          <w:szCs w:val="22"/>
        </w:rPr>
      </w:pPr>
      <w:r w:rsidRPr="00842AD7">
        <w:rPr>
          <w:rFonts w:ascii="Arial" w:hAnsi="Arial" w:cs="Arial"/>
          <w:sz w:val="22"/>
          <w:szCs w:val="22"/>
        </w:rPr>
        <w:t xml:space="preserve">Patients with recurrent </w:t>
      </w:r>
      <w:r w:rsidR="00675800" w:rsidRPr="00842AD7">
        <w:rPr>
          <w:rFonts w:ascii="Arial" w:hAnsi="Arial" w:cs="Arial"/>
          <w:sz w:val="22"/>
          <w:szCs w:val="22"/>
        </w:rPr>
        <w:t>OCCC</w:t>
      </w:r>
      <w:r w:rsidRPr="00842AD7">
        <w:rPr>
          <w:rFonts w:ascii="Arial" w:hAnsi="Arial" w:cs="Arial"/>
          <w:sz w:val="22"/>
          <w:szCs w:val="22"/>
        </w:rPr>
        <w:t xml:space="preserve"> treated with the combination </w:t>
      </w:r>
      <w:r w:rsidR="00374BD0" w:rsidRPr="00842AD7">
        <w:rPr>
          <w:rFonts w:ascii="Arial" w:hAnsi="Arial" w:cs="Arial"/>
          <w:sz w:val="22"/>
          <w:szCs w:val="22"/>
        </w:rPr>
        <w:t xml:space="preserve">of ipilimumab and nivolumab </w:t>
      </w:r>
      <w:r w:rsidRPr="00842AD7">
        <w:rPr>
          <w:rFonts w:ascii="Arial" w:hAnsi="Arial" w:cs="Arial"/>
          <w:sz w:val="22"/>
          <w:szCs w:val="22"/>
        </w:rPr>
        <w:t>will have a</w:t>
      </w:r>
      <w:r w:rsidR="00D4687B" w:rsidRPr="00842AD7">
        <w:rPr>
          <w:rFonts w:ascii="Arial" w:hAnsi="Arial" w:cs="Arial"/>
          <w:sz w:val="22"/>
          <w:szCs w:val="22"/>
        </w:rPr>
        <w:t xml:space="preserve">n </w:t>
      </w:r>
      <w:r w:rsidR="00D4687B" w:rsidRPr="00842AD7">
        <w:rPr>
          <w:rFonts w:ascii="Arial" w:hAnsi="Arial" w:cs="Arial"/>
          <w:sz w:val="22"/>
          <w:szCs w:val="22"/>
          <w:u w:val="single"/>
        </w:rPr>
        <w:t>improved overall response rate (ORR)</w:t>
      </w:r>
      <w:r w:rsidR="00D4687B" w:rsidRPr="00842AD7">
        <w:rPr>
          <w:rFonts w:ascii="Arial" w:hAnsi="Arial" w:cs="Arial"/>
          <w:sz w:val="22"/>
          <w:szCs w:val="22"/>
        </w:rPr>
        <w:t xml:space="preserve"> </w:t>
      </w:r>
      <w:r w:rsidRPr="00842AD7">
        <w:rPr>
          <w:rFonts w:ascii="Arial" w:hAnsi="Arial" w:cs="Arial"/>
          <w:sz w:val="22"/>
          <w:szCs w:val="22"/>
        </w:rPr>
        <w:t>compared to those treated with the combination of</w:t>
      </w:r>
      <w:r w:rsidR="00BC4B7C">
        <w:rPr>
          <w:rFonts w:ascii="Arial" w:hAnsi="Arial" w:cs="Arial"/>
          <w:sz w:val="22"/>
          <w:szCs w:val="22"/>
        </w:rPr>
        <w:t xml:space="preserve"> weekly paclitaxel and bevacizumab</w:t>
      </w:r>
      <w:r w:rsidRPr="00842AD7">
        <w:rPr>
          <w:rFonts w:ascii="Arial" w:hAnsi="Arial" w:cs="Arial"/>
          <w:sz w:val="22"/>
          <w:szCs w:val="22"/>
        </w:rPr>
        <w:t xml:space="preserve"> </w:t>
      </w:r>
      <w:r w:rsidR="00842AD7">
        <w:rPr>
          <w:rFonts w:ascii="Arial" w:hAnsi="Arial" w:cs="Arial"/>
          <w:sz w:val="22"/>
          <w:szCs w:val="22"/>
        </w:rPr>
        <w:t>(and pembrolizumab if PD</w:t>
      </w:r>
      <w:r w:rsidR="00673CFD">
        <w:rPr>
          <w:rFonts w:ascii="Arial" w:hAnsi="Arial" w:cs="Arial"/>
          <w:sz w:val="22"/>
          <w:szCs w:val="22"/>
        </w:rPr>
        <w:t>-</w:t>
      </w:r>
      <w:r w:rsidR="00842AD7">
        <w:rPr>
          <w:rFonts w:ascii="Arial" w:hAnsi="Arial" w:cs="Arial"/>
          <w:sz w:val="22"/>
          <w:szCs w:val="22"/>
        </w:rPr>
        <w:t>L1 positive).</w:t>
      </w:r>
    </w:p>
    <w:p w14:paraId="5077919C" w14:textId="77777777" w:rsidR="00842AD7" w:rsidRPr="00842AD7" w:rsidRDefault="00842AD7" w:rsidP="00842AD7">
      <w:pPr>
        <w:spacing w:before="120"/>
        <w:rPr>
          <w:rFonts w:ascii="Arial" w:hAnsi="Arial" w:cs="Arial"/>
          <w:sz w:val="22"/>
          <w:szCs w:val="22"/>
        </w:rPr>
      </w:pPr>
    </w:p>
    <w:p w14:paraId="540A9768" w14:textId="4E6D4131" w:rsidR="002B69F9" w:rsidRPr="002D2CFA" w:rsidRDefault="002B69F9" w:rsidP="002D2CFA">
      <w:pPr>
        <w:pStyle w:val="ListParagraph"/>
        <w:numPr>
          <w:ilvl w:val="0"/>
          <w:numId w:val="37"/>
        </w:numPr>
        <w:spacing w:before="120"/>
        <w:rPr>
          <w:rFonts w:ascii="Arial" w:hAnsi="Arial" w:cs="Arial"/>
          <w:sz w:val="22"/>
          <w:szCs w:val="22"/>
        </w:rPr>
      </w:pPr>
      <w:r w:rsidRPr="002D2CFA">
        <w:rPr>
          <w:rFonts w:ascii="Arial" w:hAnsi="Arial" w:cs="Arial"/>
          <w:sz w:val="22"/>
          <w:szCs w:val="22"/>
        </w:rPr>
        <w:t>The combination o</w:t>
      </w:r>
      <w:r w:rsidR="00332325" w:rsidRPr="0074014C">
        <w:rPr>
          <w:rFonts w:ascii="Arial" w:hAnsi="Arial" w:cs="Arial"/>
          <w:sz w:val="22"/>
          <w:szCs w:val="22"/>
        </w:rPr>
        <w:t xml:space="preserve">f </w:t>
      </w:r>
      <w:r w:rsidR="00332325">
        <w:rPr>
          <w:rFonts w:ascii="Arial" w:hAnsi="Arial" w:cs="Arial"/>
          <w:sz w:val="22"/>
          <w:szCs w:val="22"/>
        </w:rPr>
        <w:t>ipilimumab and nivolumab</w:t>
      </w:r>
      <w:r w:rsidR="00332325" w:rsidRPr="002D2CFA">
        <w:rPr>
          <w:rFonts w:ascii="Arial" w:hAnsi="Arial" w:cs="Arial"/>
          <w:sz w:val="22"/>
          <w:szCs w:val="22"/>
        </w:rPr>
        <w:t xml:space="preserve"> </w:t>
      </w:r>
      <w:r w:rsidRPr="002D2CFA">
        <w:rPr>
          <w:rFonts w:ascii="Arial" w:hAnsi="Arial" w:cs="Arial"/>
          <w:sz w:val="22"/>
          <w:szCs w:val="22"/>
        </w:rPr>
        <w:t xml:space="preserve">will be </w:t>
      </w:r>
      <w:r w:rsidR="00D763EA" w:rsidRPr="002D2CFA">
        <w:rPr>
          <w:rFonts w:ascii="Arial" w:hAnsi="Arial" w:cs="Arial"/>
          <w:sz w:val="22"/>
          <w:szCs w:val="22"/>
        </w:rPr>
        <w:t xml:space="preserve">tolerable and </w:t>
      </w:r>
      <w:r w:rsidR="00C45E0C">
        <w:rPr>
          <w:rFonts w:ascii="Arial" w:hAnsi="Arial" w:cs="Arial"/>
          <w:sz w:val="22"/>
          <w:szCs w:val="22"/>
        </w:rPr>
        <w:t xml:space="preserve">consistent </w:t>
      </w:r>
      <w:r w:rsidR="00D763EA" w:rsidRPr="002D2CFA">
        <w:rPr>
          <w:rFonts w:ascii="Arial" w:hAnsi="Arial" w:cs="Arial"/>
          <w:sz w:val="22"/>
          <w:szCs w:val="22"/>
        </w:rPr>
        <w:t xml:space="preserve">with </w:t>
      </w:r>
      <w:r w:rsidR="00332325">
        <w:rPr>
          <w:rFonts w:ascii="Arial" w:hAnsi="Arial" w:cs="Arial"/>
          <w:sz w:val="22"/>
          <w:szCs w:val="22"/>
        </w:rPr>
        <w:t xml:space="preserve">known </w:t>
      </w:r>
      <w:r w:rsidR="00D763EA" w:rsidRPr="002D2CFA">
        <w:rPr>
          <w:rFonts w:ascii="Arial" w:hAnsi="Arial" w:cs="Arial"/>
          <w:sz w:val="22"/>
          <w:szCs w:val="22"/>
        </w:rPr>
        <w:t>standard immunotherapy toxicities.</w:t>
      </w:r>
    </w:p>
    <w:p w14:paraId="0443A243" w14:textId="77777777" w:rsidR="00A32601" w:rsidRPr="000A39CA" w:rsidRDefault="00A32601" w:rsidP="00E02253">
      <w:pPr>
        <w:spacing w:before="120"/>
        <w:rPr>
          <w:rFonts w:ascii="Arial" w:hAnsi="Arial" w:cs="Arial"/>
          <w:sz w:val="22"/>
          <w:szCs w:val="22"/>
        </w:rPr>
      </w:pPr>
    </w:p>
    <w:p w14:paraId="6B2E22F9" w14:textId="77777777" w:rsidR="0042791B" w:rsidRPr="000A39CA" w:rsidRDefault="0042791B" w:rsidP="00246CC1">
      <w:pPr>
        <w:pStyle w:val="Heading2"/>
        <w:numPr>
          <w:ilvl w:val="0"/>
          <w:numId w:val="24"/>
        </w:numPr>
      </w:pPr>
      <w:r w:rsidRPr="000A39CA">
        <w:t xml:space="preserve">Objective(s) </w:t>
      </w:r>
      <w:r w:rsidRPr="00D6796A">
        <w:t>(it is preferable to sp</w:t>
      </w:r>
      <w:r w:rsidR="004C721A" w:rsidRPr="00D6796A">
        <w:t>ecify one primary objective and secondary objectives</w:t>
      </w:r>
      <w:r w:rsidRPr="00D6796A">
        <w:t>):</w:t>
      </w:r>
    </w:p>
    <w:p w14:paraId="64009A9F" w14:textId="6FB28479" w:rsidR="0042791B" w:rsidRPr="007F3ABA" w:rsidRDefault="0042791B" w:rsidP="007F3ABA">
      <w:pPr>
        <w:pStyle w:val="ListParagraph"/>
        <w:numPr>
          <w:ilvl w:val="1"/>
          <w:numId w:val="24"/>
        </w:numPr>
        <w:spacing w:before="120"/>
        <w:rPr>
          <w:rFonts w:ascii="Garamond" w:hAnsi="Garamond"/>
          <w:sz w:val="22"/>
          <w:szCs w:val="22"/>
        </w:rPr>
      </w:pPr>
      <w:r w:rsidRPr="007F3ABA">
        <w:rPr>
          <w:rFonts w:ascii="Garamond" w:hAnsi="Garamond"/>
          <w:sz w:val="22"/>
          <w:szCs w:val="22"/>
        </w:rPr>
        <w:t>Primary objective:</w:t>
      </w:r>
      <w:r w:rsidR="007F3ABA" w:rsidRPr="007F3ABA">
        <w:rPr>
          <w:rFonts w:ascii="Garamond" w:hAnsi="Garamond"/>
          <w:sz w:val="22"/>
          <w:szCs w:val="22"/>
        </w:rPr>
        <w:t xml:space="preserve"> </w:t>
      </w:r>
    </w:p>
    <w:p w14:paraId="5A946B51" w14:textId="5D778364" w:rsidR="00661423" w:rsidRPr="000A39CA" w:rsidRDefault="00661423" w:rsidP="00730FCF">
      <w:pPr>
        <w:spacing w:before="120"/>
        <w:ind w:left="360"/>
        <w:rPr>
          <w:rFonts w:ascii="Arial" w:hAnsi="Arial" w:cs="Arial"/>
          <w:sz w:val="22"/>
          <w:szCs w:val="22"/>
        </w:rPr>
      </w:pPr>
      <w:r w:rsidRPr="00661423">
        <w:rPr>
          <w:rFonts w:ascii="Arial" w:hAnsi="Arial" w:cs="Arial"/>
          <w:sz w:val="22"/>
          <w:szCs w:val="22"/>
        </w:rPr>
        <w:t xml:space="preserve">To assess </w:t>
      </w:r>
      <w:r w:rsidR="00C45E0C">
        <w:rPr>
          <w:rFonts w:ascii="Arial" w:hAnsi="Arial" w:cs="Arial"/>
          <w:sz w:val="22"/>
          <w:szCs w:val="22"/>
        </w:rPr>
        <w:t>the</w:t>
      </w:r>
      <w:r w:rsidRPr="00661423">
        <w:rPr>
          <w:rFonts w:ascii="Arial" w:hAnsi="Arial" w:cs="Arial"/>
          <w:sz w:val="22"/>
          <w:szCs w:val="22"/>
        </w:rPr>
        <w:t xml:space="preserve"> </w:t>
      </w:r>
      <w:r w:rsidRPr="00C45E0C">
        <w:rPr>
          <w:rFonts w:ascii="Arial" w:hAnsi="Arial" w:cs="Arial"/>
          <w:b/>
          <w:bCs/>
          <w:sz w:val="22"/>
          <w:szCs w:val="22"/>
          <w:u w:val="single"/>
        </w:rPr>
        <w:t>progression-free survival (PFS)</w:t>
      </w:r>
      <w:r w:rsidRPr="00661423">
        <w:rPr>
          <w:rFonts w:ascii="Arial" w:hAnsi="Arial" w:cs="Arial"/>
          <w:sz w:val="22"/>
          <w:szCs w:val="22"/>
        </w:rPr>
        <w:t xml:space="preserve"> </w:t>
      </w:r>
      <w:r w:rsidR="00C45E0C">
        <w:rPr>
          <w:rFonts w:ascii="Arial" w:hAnsi="Arial" w:cs="Arial"/>
          <w:sz w:val="22"/>
          <w:szCs w:val="22"/>
        </w:rPr>
        <w:t>of</w:t>
      </w:r>
      <w:r w:rsidRPr="00661423">
        <w:rPr>
          <w:rFonts w:ascii="Arial" w:hAnsi="Arial" w:cs="Arial"/>
          <w:sz w:val="22"/>
          <w:szCs w:val="22"/>
        </w:rPr>
        <w:t xml:space="preserve"> immunotherapy with dual immune checkpoint blockade (</w:t>
      </w:r>
      <w:r w:rsidR="00332325">
        <w:rPr>
          <w:rFonts w:ascii="Arial" w:hAnsi="Arial" w:cs="Arial"/>
          <w:sz w:val="22"/>
          <w:szCs w:val="22"/>
        </w:rPr>
        <w:t>ipilimumab/nivolumab</w:t>
      </w:r>
      <w:r w:rsidRPr="00661423">
        <w:rPr>
          <w:rFonts w:ascii="Arial" w:hAnsi="Arial" w:cs="Arial"/>
          <w:sz w:val="22"/>
          <w:szCs w:val="22"/>
        </w:rPr>
        <w:t xml:space="preserve">) vs. </w:t>
      </w:r>
      <w:r w:rsidR="006217A1">
        <w:rPr>
          <w:rFonts w:ascii="Arial" w:hAnsi="Arial" w:cs="Arial"/>
          <w:sz w:val="22"/>
          <w:szCs w:val="22"/>
        </w:rPr>
        <w:t>chemotherapy combination</w:t>
      </w:r>
      <w:r w:rsidR="003E733A">
        <w:rPr>
          <w:rFonts w:ascii="Arial" w:hAnsi="Arial" w:cs="Arial"/>
          <w:sz w:val="22"/>
          <w:szCs w:val="22"/>
        </w:rPr>
        <w:t xml:space="preserve"> (weekly </w:t>
      </w:r>
      <w:r w:rsidR="00BF1E60">
        <w:rPr>
          <w:rFonts w:ascii="Arial" w:hAnsi="Arial" w:cs="Arial"/>
          <w:sz w:val="22"/>
          <w:szCs w:val="22"/>
        </w:rPr>
        <w:t>pacli</w:t>
      </w:r>
      <w:r w:rsidR="003E733A">
        <w:rPr>
          <w:rFonts w:ascii="Arial" w:hAnsi="Arial" w:cs="Arial"/>
          <w:sz w:val="22"/>
          <w:szCs w:val="22"/>
        </w:rPr>
        <w:t>tax</w:t>
      </w:r>
      <w:r w:rsidR="00BF1E60">
        <w:rPr>
          <w:rFonts w:ascii="Arial" w:hAnsi="Arial" w:cs="Arial"/>
          <w:sz w:val="22"/>
          <w:szCs w:val="22"/>
        </w:rPr>
        <w:t>e</w:t>
      </w:r>
      <w:r w:rsidR="003E733A">
        <w:rPr>
          <w:rFonts w:ascii="Arial" w:hAnsi="Arial" w:cs="Arial"/>
          <w:sz w:val="22"/>
          <w:szCs w:val="22"/>
        </w:rPr>
        <w:t>l</w:t>
      </w:r>
      <w:r w:rsidR="00BC4B7C">
        <w:rPr>
          <w:rFonts w:ascii="Arial" w:hAnsi="Arial" w:cs="Arial"/>
          <w:sz w:val="22"/>
          <w:szCs w:val="22"/>
        </w:rPr>
        <w:t xml:space="preserve"> and </w:t>
      </w:r>
      <w:r w:rsidR="003E733A">
        <w:rPr>
          <w:rFonts w:ascii="Arial" w:hAnsi="Arial" w:cs="Arial"/>
          <w:sz w:val="22"/>
          <w:szCs w:val="22"/>
        </w:rPr>
        <w:t>bevacizumab</w:t>
      </w:r>
      <w:r w:rsidR="00BC4B7C">
        <w:rPr>
          <w:rFonts w:ascii="Arial" w:hAnsi="Arial" w:cs="Arial"/>
          <w:sz w:val="22"/>
          <w:szCs w:val="22"/>
        </w:rPr>
        <w:t xml:space="preserve"> with pemb</w:t>
      </w:r>
      <w:r w:rsidR="006217A1">
        <w:rPr>
          <w:rFonts w:ascii="Arial" w:hAnsi="Arial" w:cs="Arial"/>
          <w:sz w:val="22"/>
          <w:szCs w:val="22"/>
        </w:rPr>
        <w:t>r</w:t>
      </w:r>
      <w:r w:rsidR="00BC4B7C">
        <w:rPr>
          <w:rFonts w:ascii="Arial" w:hAnsi="Arial" w:cs="Arial"/>
          <w:sz w:val="22"/>
          <w:szCs w:val="22"/>
        </w:rPr>
        <w:t>o</w:t>
      </w:r>
      <w:r w:rsidR="006217A1">
        <w:rPr>
          <w:rFonts w:ascii="Arial" w:hAnsi="Arial" w:cs="Arial"/>
          <w:sz w:val="22"/>
          <w:szCs w:val="22"/>
        </w:rPr>
        <w:t>lizumab if PD</w:t>
      </w:r>
      <w:r w:rsidR="00673CFD">
        <w:rPr>
          <w:rFonts w:ascii="Arial" w:hAnsi="Arial" w:cs="Arial"/>
          <w:sz w:val="22"/>
          <w:szCs w:val="22"/>
        </w:rPr>
        <w:t>-</w:t>
      </w:r>
      <w:r w:rsidR="006217A1">
        <w:rPr>
          <w:rFonts w:ascii="Arial" w:hAnsi="Arial" w:cs="Arial"/>
          <w:sz w:val="22"/>
          <w:szCs w:val="22"/>
        </w:rPr>
        <w:t>L1 positive</w:t>
      </w:r>
      <w:r w:rsidR="003E733A">
        <w:rPr>
          <w:rFonts w:ascii="Arial" w:hAnsi="Arial" w:cs="Arial"/>
          <w:sz w:val="22"/>
          <w:szCs w:val="22"/>
        </w:rPr>
        <w:t>)</w:t>
      </w:r>
      <w:r w:rsidRPr="00661423">
        <w:rPr>
          <w:rFonts w:ascii="Arial" w:hAnsi="Arial" w:cs="Arial"/>
          <w:sz w:val="22"/>
          <w:szCs w:val="22"/>
        </w:rPr>
        <w:t xml:space="preserve"> in patients with recurrent</w:t>
      </w:r>
      <w:r w:rsidR="003E733A">
        <w:rPr>
          <w:rFonts w:ascii="Arial" w:hAnsi="Arial" w:cs="Arial"/>
          <w:sz w:val="22"/>
          <w:szCs w:val="22"/>
        </w:rPr>
        <w:t xml:space="preserve"> </w:t>
      </w:r>
      <w:r w:rsidR="00675800">
        <w:rPr>
          <w:rFonts w:ascii="Arial" w:hAnsi="Arial" w:cs="Arial"/>
          <w:sz w:val="22"/>
          <w:szCs w:val="22"/>
        </w:rPr>
        <w:t>OCCC</w:t>
      </w:r>
    </w:p>
    <w:p w14:paraId="4A96ABD5" w14:textId="77777777" w:rsidR="0042791B" w:rsidRPr="00F012EE" w:rsidRDefault="005F5876" w:rsidP="005F5876">
      <w:pPr>
        <w:spacing w:before="120"/>
        <w:ind w:left="360"/>
        <w:rPr>
          <w:rFonts w:ascii="Garamond" w:hAnsi="Garamond"/>
          <w:sz w:val="22"/>
          <w:szCs w:val="22"/>
        </w:rPr>
      </w:pPr>
      <w:r w:rsidRPr="00F012EE">
        <w:rPr>
          <w:rFonts w:ascii="Garamond" w:hAnsi="Garamond"/>
          <w:sz w:val="22"/>
          <w:szCs w:val="22"/>
        </w:rPr>
        <w:t>2.</w:t>
      </w:r>
      <w:r w:rsidR="009A42D8" w:rsidRPr="00F012EE">
        <w:rPr>
          <w:rFonts w:ascii="Garamond" w:hAnsi="Garamond"/>
          <w:sz w:val="22"/>
          <w:szCs w:val="22"/>
        </w:rPr>
        <w:t>2</w:t>
      </w:r>
      <w:r w:rsidRPr="00F012EE">
        <w:rPr>
          <w:rFonts w:ascii="Garamond" w:hAnsi="Garamond"/>
          <w:sz w:val="22"/>
          <w:szCs w:val="22"/>
        </w:rPr>
        <w:tab/>
      </w:r>
      <w:r w:rsidR="004C721A" w:rsidRPr="00F012EE">
        <w:rPr>
          <w:rFonts w:ascii="Garamond" w:hAnsi="Garamond"/>
          <w:sz w:val="22"/>
          <w:szCs w:val="22"/>
        </w:rPr>
        <w:t xml:space="preserve">Major </w:t>
      </w:r>
      <w:r w:rsidR="0042791B" w:rsidRPr="00F012EE">
        <w:rPr>
          <w:rFonts w:ascii="Garamond" w:hAnsi="Garamond"/>
          <w:sz w:val="22"/>
          <w:szCs w:val="22"/>
        </w:rPr>
        <w:t>Secondary objective(s):</w:t>
      </w:r>
    </w:p>
    <w:p w14:paraId="0A9321F1" w14:textId="4CF8824C" w:rsidR="003822D1" w:rsidRPr="000A39CA" w:rsidRDefault="003822D1" w:rsidP="003822D1">
      <w:pPr>
        <w:spacing w:before="120"/>
        <w:ind w:left="360"/>
        <w:rPr>
          <w:rFonts w:ascii="Arial" w:hAnsi="Arial" w:cs="Arial"/>
          <w:sz w:val="22"/>
          <w:szCs w:val="22"/>
        </w:rPr>
      </w:pPr>
      <w:r>
        <w:rPr>
          <w:rFonts w:ascii="Arial" w:hAnsi="Arial" w:cs="Arial"/>
          <w:sz w:val="22"/>
          <w:szCs w:val="22"/>
        </w:rPr>
        <w:t>The major s</w:t>
      </w:r>
      <w:r w:rsidR="0045028F">
        <w:rPr>
          <w:rFonts w:ascii="Arial" w:hAnsi="Arial" w:cs="Arial"/>
          <w:sz w:val="22"/>
          <w:szCs w:val="22"/>
        </w:rPr>
        <w:t xml:space="preserve">econdary objectives will </w:t>
      </w:r>
      <w:r>
        <w:rPr>
          <w:rFonts w:ascii="Arial" w:hAnsi="Arial" w:cs="Arial"/>
          <w:sz w:val="22"/>
          <w:szCs w:val="22"/>
        </w:rPr>
        <w:t xml:space="preserve">be to assess </w:t>
      </w:r>
      <w:r w:rsidR="00C45E0C">
        <w:rPr>
          <w:rFonts w:ascii="Arial" w:hAnsi="Arial" w:cs="Arial"/>
          <w:sz w:val="22"/>
          <w:szCs w:val="22"/>
        </w:rPr>
        <w:t>the</w:t>
      </w:r>
      <w:r w:rsidR="0045028F">
        <w:rPr>
          <w:rFonts w:ascii="Arial" w:hAnsi="Arial" w:cs="Arial"/>
          <w:sz w:val="22"/>
          <w:szCs w:val="22"/>
        </w:rPr>
        <w:t xml:space="preserve"> </w:t>
      </w:r>
      <w:r w:rsidR="00B13321">
        <w:rPr>
          <w:rFonts w:ascii="Arial" w:hAnsi="Arial" w:cs="Arial"/>
          <w:sz w:val="22"/>
          <w:szCs w:val="22"/>
        </w:rPr>
        <w:t>overall survival (</w:t>
      </w:r>
      <w:r w:rsidR="0045028F">
        <w:rPr>
          <w:rFonts w:ascii="Arial" w:hAnsi="Arial" w:cs="Arial"/>
          <w:sz w:val="22"/>
          <w:szCs w:val="22"/>
        </w:rPr>
        <w:t>OS</w:t>
      </w:r>
      <w:r w:rsidR="00B13321">
        <w:rPr>
          <w:rFonts w:ascii="Arial" w:hAnsi="Arial" w:cs="Arial"/>
          <w:sz w:val="22"/>
          <w:szCs w:val="22"/>
        </w:rPr>
        <w:t>)</w:t>
      </w:r>
      <w:r>
        <w:rPr>
          <w:rFonts w:ascii="Arial" w:hAnsi="Arial" w:cs="Arial"/>
          <w:sz w:val="22"/>
          <w:szCs w:val="22"/>
        </w:rPr>
        <w:t xml:space="preserve"> </w:t>
      </w:r>
      <w:r w:rsidRPr="00661423">
        <w:rPr>
          <w:rFonts w:ascii="Arial" w:hAnsi="Arial" w:cs="Arial"/>
          <w:sz w:val="22"/>
          <w:szCs w:val="22"/>
        </w:rPr>
        <w:t>for immunotherapy with dual immune checkpoint blockade (</w:t>
      </w:r>
      <w:r w:rsidR="00332325">
        <w:rPr>
          <w:rFonts w:ascii="Arial" w:hAnsi="Arial" w:cs="Arial"/>
          <w:sz w:val="22"/>
          <w:szCs w:val="22"/>
        </w:rPr>
        <w:t>ipilimumab/nivolumab</w:t>
      </w:r>
      <w:r w:rsidRPr="00661423">
        <w:rPr>
          <w:rFonts w:ascii="Arial" w:hAnsi="Arial" w:cs="Arial"/>
          <w:sz w:val="22"/>
          <w:szCs w:val="22"/>
        </w:rPr>
        <w:t xml:space="preserve">) vs. </w:t>
      </w:r>
      <w:r>
        <w:rPr>
          <w:rFonts w:ascii="Arial" w:hAnsi="Arial" w:cs="Arial"/>
          <w:sz w:val="22"/>
          <w:szCs w:val="22"/>
        </w:rPr>
        <w:t>chemotherapy</w:t>
      </w:r>
      <w:r w:rsidR="006217A1">
        <w:rPr>
          <w:rFonts w:ascii="Arial" w:hAnsi="Arial" w:cs="Arial"/>
          <w:sz w:val="22"/>
          <w:szCs w:val="22"/>
        </w:rPr>
        <w:t xml:space="preserve"> combination</w:t>
      </w:r>
      <w:r>
        <w:rPr>
          <w:rFonts w:ascii="Arial" w:hAnsi="Arial" w:cs="Arial"/>
          <w:sz w:val="22"/>
          <w:szCs w:val="22"/>
        </w:rPr>
        <w:t xml:space="preserve"> (weekly </w:t>
      </w:r>
      <w:r w:rsidR="00BF1E60">
        <w:rPr>
          <w:rFonts w:ascii="Arial" w:hAnsi="Arial" w:cs="Arial"/>
          <w:sz w:val="22"/>
          <w:szCs w:val="22"/>
        </w:rPr>
        <w:t>paclitaxel</w:t>
      </w:r>
      <w:r w:rsidR="00E90BA6">
        <w:rPr>
          <w:rFonts w:ascii="Arial" w:hAnsi="Arial" w:cs="Arial"/>
          <w:sz w:val="22"/>
          <w:szCs w:val="22"/>
        </w:rPr>
        <w:t xml:space="preserve"> and </w:t>
      </w:r>
      <w:r>
        <w:rPr>
          <w:rFonts w:ascii="Arial" w:hAnsi="Arial" w:cs="Arial"/>
          <w:sz w:val="22"/>
          <w:szCs w:val="22"/>
        </w:rPr>
        <w:t>bevacizumab</w:t>
      </w:r>
      <w:r w:rsidR="00E90BA6">
        <w:rPr>
          <w:rFonts w:ascii="Arial" w:hAnsi="Arial" w:cs="Arial"/>
          <w:sz w:val="22"/>
          <w:szCs w:val="22"/>
        </w:rPr>
        <w:t xml:space="preserve"> with pembrolizumab if PD</w:t>
      </w:r>
      <w:r w:rsidR="00673CFD">
        <w:rPr>
          <w:rFonts w:ascii="Arial" w:hAnsi="Arial" w:cs="Arial"/>
          <w:sz w:val="22"/>
          <w:szCs w:val="22"/>
        </w:rPr>
        <w:t>-</w:t>
      </w:r>
      <w:r w:rsidR="00E90BA6">
        <w:rPr>
          <w:rFonts w:ascii="Arial" w:hAnsi="Arial" w:cs="Arial"/>
          <w:sz w:val="22"/>
          <w:szCs w:val="22"/>
        </w:rPr>
        <w:t>L1 positive</w:t>
      </w:r>
      <w:r>
        <w:rPr>
          <w:rFonts w:ascii="Arial" w:hAnsi="Arial" w:cs="Arial"/>
          <w:sz w:val="22"/>
          <w:szCs w:val="22"/>
        </w:rPr>
        <w:t>)</w:t>
      </w:r>
      <w:r w:rsidRPr="00661423">
        <w:rPr>
          <w:rFonts w:ascii="Arial" w:hAnsi="Arial" w:cs="Arial"/>
          <w:sz w:val="22"/>
          <w:szCs w:val="22"/>
        </w:rPr>
        <w:t xml:space="preserve"> in patients with recurrent</w:t>
      </w:r>
      <w:r>
        <w:rPr>
          <w:rFonts w:ascii="Arial" w:hAnsi="Arial" w:cs="Arial"/>
          <w:sz w:val="22"/>
          <w:szCs w:val="22"/>
        </w:rPr>
        <w:t xml:space="preserve"> </w:t>
      </w:r>
      <w:r w:rsidR="00675800">
        <w:rPr>
          <w:rFonts w:ascii="Arial" w:hAnsi="Arial" w:cs="Arial"/>
          <w:sz w:val="22"/>
          <w:szCs w:val="22"/>
        </w:rPr>
        <w:t>OCCC</w:t>
      </w:r>
      <w:r w:rsidR="0042591F">
        <w:rPr>
          <w:rFonts w:ascii="Arial" w:hAnsi="Arial" w:cs="Arial"/>
          <w:sz w:val="22"/>
          <w:szCs w:val="22"/>
        </w:rPr>
        <w:t>.</w:t>
      </w:r>
    </w:p>
    <w:p w14:paraId="0401E8EA" w14:textId="51BA94A5" w:rsidR="008B5DCA" w:rsidRDefault="003822D1" w:rsidP="00895A9D">
      <w:pPr>
        <w:spacing w:before="120"/>
        <w:ind w:left="360"/>
        <w:rPr>
          <w:rFonts w:ascii="Arial" w:hAnsi="Arial" w:cs="Arial"/>
          <w:sz w:val="22"/>
          <w:szCs w:val="22"/>
        </w:rPr>
      </w:pPr>
      <w:r>
        <w:rPr>
          <w:rFonts w:ascii="Arial" w:hAnsi="Arial" w:cs="Arial"/>
          <w:sz w:val="22"/>
          <w:szCs w:val="22"/>
        </w:rPr>
        <w:t>Additional secondary objectives to be evaluated include</w:t>
      </w:r>
      <w:r w:rsidR="00B13321">
        <w:rPr>
          <w:rFonts w:ascii="Arial" w:hAnsi="Arial" w:cs="Arial"/>
          <w:sz w:val="22"/>
          <w:szCs w:val="22"/>
        </w:rPr>
        <w:t xml:space="preserve"> </w:t>
      </w:r>
      <w:r w:rsidR="005221A2">
        <w:rPr>
          <w:rFonts w:ascii="Arial" w:hAnsi="Arial" w:cs="Arial"/>
          <w:sz w:val="22"/>
          <w:szCs w:val="22"/>
        </w:rPr>
        <w:t>objective response rate (ORR) by RECIST 1.1</w:t>
      </w:r>
      <w:r w:rsidR="00C45E0C">
        <w:rPr>
          <w:rFonts w:ascii="Arial" w:hAnsi="Arial" w:cs="Arial"/>
          <w:sz w:val="22"/>
          <w:szCs w:val="22"/>
        </w:rPr>
        <w:t>, toxicity</w:t>
      </w:r>
      <w:r w:rsidR="0045028F">
        <w:rPr>
          <w:rFonts w:ascii="Arial" w:hAnsi="Arial" w:cs="Arial"/>
          <w:sz w:val="22"/>
          <w:szCs w:val="22"/>
        </w:rPr>
        <w:t xml:space="preserve">, and </w:t>
      </w:r>
      <w:r w:rsidR="00572BB3">
        <w:rPr>
          <w:rFonts w:ascii="Arial" w:hAnsi="Arial" w:cs="Arial"/>
          <w:sz w:val="22"/>
          <w:szCs w:val="22"/>
        </w:rPr>
        <w:t>progression</w:t>
      </w:r>
      <w:r w:rsidR="00C45E0C">
        <w:rPr>
          <w:rFonts w:ascii="Arial" w:hAnsi="Arial" w:cs="Arial"/>
          <w:sz w:val="22"/>
          <w:szCs w:val="22"/>
        </w:rPr>
        <w:t>-</w:t>
      </w:r>
      <w:r w:rsidR="00572BB3">
        <w:rPr>
          <w:rFonts w:ascii="Arial" w:hAnsi="Arial" w:cs="Arial"/>
          <w:sz w:val="22"/>
          <w:szCs w:val="22"/>
        </w:rPr>
        <w:t>free</w:t>
      </w:r>
      <w:r w:rsidR="00C45E0C">
        <w:rPr>
          <w:rFonts w:ascii="Arial" w:hAnsi="Arial" w:cs="Arial"/>
          <w:sz w:val="22"/>
          <w:szCs w:val="22"/>
        </w:rPr>
        <w:t xml:space="preserve"> </w:t>
      </w:r>
      <w:r w:rsidR="00572BB3">
        <w:rPr>
          <w:rFonts w:ascii="Arial" w:hAnsi="Arial" w:cs="Arial"/>
          <w:sz w:val="22"/>
          <w:szCs w:val="22"/>
        </w:rPr>
        <w:t>survival at 6 month</w:t>
      </w:r>
      <w:r w:rsidR="002A6120">
        <w:rPr>
          <w:rFonts w:ascii="Arial" w:hAnsi="Arial" w:cs="Arial"/>
          <w:sz w:val="22"/>
          <w:szCs w:val="22"/>
        </w:rPr>
        <w:t>s</w:t>
      </w:r>
      <w:r w:rsidR="00572BB3">
        <w:rPr>
          <w:rFonts w:ascii="Arial" w:hAnsi="Arial" w:cs="Arial"/>
          <w:sz w:val="22"/>
          <w:szCs w:val="22"/>
        </w:rPr>
        <w:t xml:space="preserve"> in patients with recurrent </w:t>
      </w:r>
      <w:r w:rsidR="00675800">
        <w:rPr>
          <w:rFonts w:ascii="Arial" w:hAnsi="Arial" w:cs="Arial"/>
          <w:sz w:val="22"/>
          <w:szCs w:val="22"/>
        </w:rPr>
        <w:t>OCCC</w:t>
      </w:r>
      <w:r w:rsidR="0042591F">
        <w:rPr>
          <w:rFonts w:ascii="Arial" w:hAnsi="Arial" w:cs="Arial"/>
          <w:sz w:val="22"/>
          <w:szCs w:val="22"/>
        </w:rPr>
        <w:t>.</w:t>
      </w:r>
      <w:r w:rsidR="00895A9D">
        <w:rPr>
          <w:rFonts w:ascii="Arial" w:hAnsi="Arial" w:cs="Arial"/>
          <w:sz w:val="22"/>
          <w:szCs w:val="22"/>
        </w:rPr>
        <w:t xml:space="preserve"> </w:t>
      </w:r>
    </w:p>
    <w:p w14:paraId="1D8A7DA0" w14:textId="77777777" w:rsidR="007F3ABA" w:rsidRPr="00F012EE" w:rsidRDefault="007F3ABA" w:rsidP="007F3ABA">
      <w:pPr>
        <w:spacing w:before="120"/>
        <w:rPr>
          <w:rFonts w:ascii="Arial" w:hAnsi="Arial" w:cs="Arial"/>
          <w:sz w:val="22"/>
          <w:szCs w:val="22"/>
        </w:rPr>
      </w:pPr>
    </w:p>
    <w:p w14:paraId="5850F8DA" w14:textId="77777777" w:rsidR="0042791B" w:rsidRPr="00F012EE" w:rsidRDefault="0042791B" w:rsidP="00246CC1">
      <w:pPr>
        <w:pStyle w:val="Heading2"/>
        <w:numPr>
          <w:ilvl w:val="0"/>
          <w:numId w:val="24"/>
        </w:numPr>
      </w:pPr>
      <w:r w:rsidRPr="00F012EE">
        <w:t>Background Information. This section should include</w:t>
      </w:r>
      <w:r w:rsidR="004C721A" w:rsidRPr="00F012EE">
        <w:t xml:space="preserve"> a BRIEF description of</w:t>
      </w:r>
      <w:r w:rsidRPr="00F012EE">
        <w:t xml:space="preserve"> the following:</w:t>
      </w:r>
    </w:p>
    <w:p w14:paraId="3567A49A" w14:textId="77777777" w:rsidR="0042791B" w:rsidRPr="00F012EE" w:rsidRDefault="005F5876" w:rsidP="005F5876">
      <w:pPr>
        <w:tabs>
          <w:tab w:val="left" w:pos="720"/>
        </w:tabs>
        <w:spacing w:before="120"/>
        <w:ind w:left="810" w:hanging="450"/>
        <w:rPr>
          <w:rFonts w:ascii="Garamond" w:hAnsi="Garamond"/>
          <w:sz w:val="22"/>
          <w:szCs w:val="22"/>
        </w:rPr>
      </w:pPr>
      <w:r w:rsidRPr="00F012EE">
        <w:rPr>
          <w:rFonts w:ascii="Garamond" w:hAnsi="Garamond"/>
          <w:sz w:val="22"/>
          <w:szCs w:val="22"/>
        </w:rPr>
        <w:t>3.</w:t>
      </w:r>
      <w:r w:rsidR="009A42D8" w:rsidRPr="00F012EE">
        <w:rPr>
          <w:rFonts w:ascii="Garamond" w:hAnsi="Garamond"/>
          <w:sz w:val="22"/>
          <w:szCs w:val="22"/>
        </w:rPr>
        <w:t>1</w:t>
      </w:r>
      <w:r w:rsidRPr="00F012EE">
        <w:rPr>
          <w:rFonts w:ascii="Garamond" w:hAnsi="Garamond"/>
          <w:sz w:val="22"/>
          <w:szCs w:val="22"/>
        </w:rPr>
        <w:tab/>
      </w:r>
      <w:r w:rsidR="0042791B" w:rsidRPr="00F012EE">
        <w:rPr>
          <w:rFonts w:ascii="Garamond" w:hAnsi="Garamond"/>
          <w:sz w:val="22"/>
          <w:szCs w:val="22"/>
        </w:rPr>
        <w:t>Rational</w:t>
      </w:r>
      <w:r w:rsidR="002935E2" w:rsidRPr="00F012EE">
        <w:rPr>
          <w:rFonts w:ascii="Garamond" w:hAnsi="Garamond"/>
          <w:sz w:val="22"/>
          <w:szCs w:val="22"/>
        </w:rPr>
        <w:t>e</w:t>
      </w:r>
      <w:r w:rsidR="0042791B" w:rsidRPr="00F012EE">
        <w:rPr>
          <w:rFonts w:ascii="Garamond" w:hAnsi="Garamond"/>
          <w:sz w:val="22"/>
          <w:szCs w:val="22"/>
        </w:rPr>
        <w:t xml:space="preserve"> for selected approach and trial design. </w:t>
      </w:r>
    </w:p>
    <w:p w14:paraId="035FD3C7" w14:textId="763A8F87" w:rsidR="00DF7B90" w:rsidRDefault="004C433C" w:rsidP="00DF7B90">
      <w:pPr>
        <w:spacing w:before="120"/>
        <w:ind w:left="720"/>
        <w:rPr>
          <w:rFonts w:ascii="Arial" w:hAnsi="Arial" w:cs="Arial"/>
          <w:sz w:val="22"/>
          <w:szCs w:val="22"/>
        </w:rPr>
      </w:pPr>
      <w:r>
        <w:rPr>
          <w:rFonts w:ascii="Arial" w:hAnsi="Arial" w:cs="Arial"/>
          <w:sz w:val="22"/>
          <w:szCs w:val="22"/>
        </w:rPr>
        <w:t xml:space="preserve">Ovarian clear cell carcinomas </w:t>
      </w:r>
      <w:r w:rsidR="00C679DE">
        <w:rPr>
          <w:rFonts w:ascii="Arial" w:hAnsi="Arial" w:cs="Arial"/>
          <w:sz w:val="22"/>
          <w:szCs w:val="22"/>
        </w:rPr>
        <w:t>(including clear cell carcinomas of the fallopian tube</w:t>
      </w:r>
      <w:r w:rsidR="0042591F">
        <w:rPr>
          <w:rFonts w:ascii="Arial" w:hAnsi="Arial" w:cs="Arial"/>
          <w:sz w:val="22"/>
          <w:szCs w:val="22"/>
        </w:rPr>
        <w:t xml:space="preserve">, </w:t>
      </w:r>
      <w:r w:rsidR="00C679DE">
        <w:rPr>
          <w:rFonts w:ascii="Arial" w:hAnsi="Arial" w:cs="Arial"/>
          <w:sz w:val="22"/>
          <w:szCs w:val="22"/>
        </w:rPr>
        <w:t>peritoneum</w:t>
      </w:r>
      <w:r w:rsidR="0042591F">
        <w:rPr>
          <w:rFonts w:ascii="Arial" w:hAnsi="Arial" w:cs="Arial"/>
          <w:sz w:val="22"/>
          <w:szCs w:val="22"/>
        </w:rPr>
        <w:t>, and endometriosis-associated</w:t>
      </w:r>
      <w:r w:rsidR="00C679DE">
        <w:rPr>
          <w:rFonts w:ascii="Arial" w:hAnsi="Arial" w:cs="Arial"/>
          <w:sz w:val="22"/>
          <w:szCs w:val="22"/>
        </w:rPr>
        <w:t xml:space="preserve">) </w:t>
      </w:r>
      <w:r>
        <w:rPr>
          <w:rFonts w:ascii="Arial" w:hAnsi="Arial" w:cs="Arial"/>
          <w:sz w:val="22"/>
          <w:szCs w:val="22"/>
        </w:rPr>
        <w:t xml:space="preserve">are </w:t>
      </w:r>
      <w:r w:rsidR="00DF7B90">
        <w:rPr>
          <w:rFonts w:ascii="Arial" w:hAnsi="Arial" w:cs="Arial"/>
          <w:sz w:val="22"/>
          <w:szCs w:val="22"/>
        </w:rPr>
        <w:t>rare,</w:t>
      </w:r>
      <w:r w:rsidR="001F2FBE">
        <w:rPr>
          <w:rFonts w:ascii="Arial" w:hAnsi="Arial" w:cs="Arial"/>
          <w:sz w:val="22"/>
          <w:szCs w:val="22"/>
        </w:rPr>
        <w:t xml:space="preserve"> less responsive to </w:t>
      </w:r>
      <w:r w:rsidR="00675800">
        <w:rPr>
          <w:rFonts w:ascii="Arial" w:hAnsi="Arial" w:cs="Arial"/>
          <w:sz w:val="22"/>
          <w:szCs w:val="22"/>
        </w:rPr>
        <w:t xml:space="preserve">cytotoxic </w:t>
      </w:r>
      <w:r w:rsidR="001F2FBE">
        <w:rPr>
          <w:rFonts w:ascii="Arial" w:hAnsi="Arial" w:cs="Arial"/>
          <w:sz w:val="22"/>
          <w:szCs w:val="22"/>
        </w:rPr>
        <w:t xml:space="preserve">therapy, and </w:t>
      </w:r>
      <w:r>
        <w:rPr>
          <w:rFonts w:ascii="Arial" w:hAnsi="Arial" w:cs="Arial"/>
          <w:sz w:val="22"/>
          <w:szCs w:val="22"/>
        </w:rPr>
        <w:t>unique from more common high grade serous carcinomas, with the most frequently altered genes including TP53, ARID1a, and PIK3CA.</w:t>
      </w:r>
      <w:r w:rsidR="00CC17C2">
        <w:rPr>
          <w:rFonts w:ascii="Arial" w:hAnsi="Arial" w:cs="Arial"/>
          <w:sz w:val="22"/>
          <w:szCs w:val="22"/>
        </w:rPr>
        <w:t>(Bolton, 2022)</w:t>
      </w:r>
      <w:r>
        <w:rPr>
          <w:rFonts w:ascii="Arial" w:hAnsi="Arial" w:cs="Arial"/>
          <w:sz w:val="22"/>
          <w:szCs w:val="22"/>
        </w:rPr>
        <w:t xml:space="preserve"> </w:t>
      </w:r>
      <w:r w:rsidR="001F2FBE">
        <w:rPr>
          <w:rFonts w:ascii="Arial" w:hAnsi="Arial" w:cs="Arial"/>
          <w:sz w:val="22"/>
          <w:szCs w:val="22"/>
        </w:rPr>
        <w:t xml:space="preserve">In the recurrent setting, </w:t>
      </w:r>
      <w:r w:rsidR="00DF7B90">
        <w:rPr>
          <w:rFonts w:ascii="Arial" w:hAnsi="Arial" w:cs="Arial"/>
          <w:sz w:val="22"/>
          <w:szCs w:val="22"/>
        </w:rPr>
        <w:t xml:space="preserve">traditional response rates of </w:t>
      </w:r>
      <w:r w:rsidR="00675800">
        <w:rPr>
          <w:rFonts w:ascii="Arial" w:hAnsi="Arial" w:cs="Arial"/>
          <w:sz w:val="22"/>
          <w:szCs w:val="22"/>
        </w:rPr>
        <w:t>OCCC</w:t>
      </w:r>
      <w:r w:rsidR="00895C34">
        <w:rPr>
          <w:rFonts w:ascii="Arial" w:hAnsi="Arial" w:cs="Arial"/>
          <w:sz w:val="22"/>
          <w:szCs w:val="22"/>
        </w:rPr>
        <w:t xml:space="preserve"> to therapy</w:t>
      </w:r>
      <w:r w:rsidR="00DF7B90">
        <w:rPr>
          <w:rFonts w:ascii="Arial" w:hAnsi="Arial" w:cs="Arial"/>
          <w:sz w:val="22"/>
          <w:szCs w:val="22"/>
        </w:rPr>
        <w:t xml:space="preserve"> </w:t>
      </w:r>
      <w:r w:rsidR="001F2FBE">
        <w:rPr>
          <w:rFonts w:ascii="Arial" w:hAnsi="Arial" w:cs="Arial"/>
          <w:sz w:val="22"/>
          <w:szCs w:val="22"/>
        </w:rPr>
        <w:t>are</w:t>
      </w:r>
      <w:r w:rsidR="00DF7B90">
        <w:rPr>
          <w:rFonts w:ascii="Arial" w:hAnsi="Arial" w:cs="Arial"/>
          <w:sz w:val="22"/>
          <w:szCs w:val="22"/>
        </w:rPr>
        <w:t xml:space="preserve"> less than 10%, including recent trials using targeted therapies</w:t>
      </w:r>
      <w:r w:rsidR="003315AB">
        <w:rPr>
          <w:rFonts w:ascii="Arial" w:hAnsi="Arial" w:cs="Arial"/>
          <w:sz w:val="22"/>
          <w:szCs w:val="22"/>
        </w:rPr>
        <w:t xml:space="preserve">. </w:t>
      </w:r>
      <w:r w:rsidR="005614C7">
        <w:rPr>
          <w:rFonts w:ascii="Arial" w:hAnsi="Arial" w:cs="Arial"/>
          <w:sz w:val="22"/>
          <w:szCs w:val="22"/>
        </w:rPr>
        <w:t>As an example, t</w:t>
      </w:r>
      <w:r w:rsidR="00152370">
        <w:rPr>
          <w:rFonts w:ascii="Arial" w:hAnsi="Arial" w:cs="Arial"/>
          <w:sz w:val="22"/>
          <w:szCs w:val="22"/>
        </w:rPr>
        <w:t>he results of</w:t>
      </w:r>
      <w:r w:rsidR="00FE0C8E">
        <w:rPr>
          <w:rFonts w:ascii="Arial" w:hAnsi="Arial" w:cs="Arial"/>
          <w:sz w:val="22"/>
          <w:szCs w:val="22"/>
        </w:rPr>
        <w:t xml:space="preserve"> NRG GY014 with</w:t>
      </w:r>
      <w:r w:rsidR="00152370">
        <w:rPr>
          <w:rFonts w:ascii="Arial" w:hAnsi="Arial" w:cs="Arial"/>
          <w:sz w:val="22"/>
          <w:szCs w:val="22"/>
        </w:rPr>
        <w:t xml:space="preserve"> the EZH2 inhibitor tazemetostat in ARID1a mutated OCCC demonstrated an overall response rate (ORR) of 6.1% and median progression free survival (PFS) of 3.7 </w:t>
      </w:r>
      <w:proofErr w:type="gramStart"/>
      <w:r w:rsidR="00152370">
        <w:rPr>
          <w:rFonts w:ascii="Arial" w:hAnsi="Arial" w:cs="Arial"/>
          <w:sz w:val="22"/>
          <w:szCs w:val="22"/>
        </w:rPr>
        <w:t>months</w:t>
      </w:r>
      <w:r w:rsidR="001A2F1E">
        <w:rPr>
          <w:rFonts w:ascii="Arial" w:hAnsi="Arial" w:cs="Arial"/>
          <w:sz w:val="22"/>
          <w:szCs w:val="22"/>
        </w:rPr>
        <w:t>.(</w:t>
      </w:r>
      <w:proofErr w:type="gramEnd"/>
      <w:r w:rsidR="00AF4A5F">
        <w:rPr>
          <w:rFonts w:ascii="Arial" w:hAnsi="Arial" w:cs="Arial"/>
          <w:sz w:val="22"/>
          <w:szCs w:val="22"/>
        </w:rPr>
        <w:t>Schram</w:t>
      </w:r>
      <w:r w:rsidR="00F123F3">
        <w:rPr>
          <w:rFonts w:ascii="Arial" w:hAnsi="Arial" w:cs="Arial"/>
          <w:sz w:val="22"/>
          <w:szCs w:val="22"/>
        </w:rPr>
        <w:t>, 2024</w:t>
      </w:r>
      <w:r w:rsidR="00AF4A5F">
        <w:rPr>
          <w:rFonts w:ascii="Arial" w:hAnsi="Arial" w:cs="Arial"/>
          <w:sz w:val="22"/>
          <w:szCs w:val="22"/>
        </w:rPr>
        <w:t>)</w:t>
      </w:r>
      <w:r w:rsidR="001A2F1E">
        <w:rPr>
          <w:rFonts w:ascii="Arial" w:hAnsi="Arial" w:cs="Arial"/>
          <w:sz w:val="22"/>
          <w:szCs w:val="22"/>
        </w:rPr>
        <w:t xml:space="preserve"> </w:t>
      </w:r>
      <w:r w:rsidR="00152370">
        <w:rPr>
          <w:rFonts w:ascii="Arial" w:hAnsi="Arial" w:cs="Arial"/>
          <w:sz w:val="22"/>
          <w:szCs w:val="22"/>
        </w:rPr>
        <w:t xml:space="preserve"> </w:t>
      </w:r>
    </w:p>
    <w:p w14:paraId="7B22798A" w14:textId="60FD6924" w:rsidR="004A6D1F" w:rsidRDefault="001F2FBE" w:rsidP="00A079C5">
      <w:pPr>
        <w:spacing w:before="120"/>
        <w:ind w:left="720"/>
        <w:rPr>
          <w:rFonts w:ascii="Arial" w:hAnsi="Arial" w:cs="Arial"/>
          <w:sz w:val="22"/>
          <w:szCs w:val="22"/>
        </w:rPr>
      </w:pPr>
      <w:r>
        <w:rPr>
          <w:rFonts w:ascii="Arial" w:hAnsi="Arial" w:cs="Arial"/>
          <w:sz w:val="22"/>
          <w:szCs w:val="22"/>
        </w:rPr>
        <w:t>I</w:t>
      </w:r>
      <w:r w:rsidR="004C433C">
        <w:rPr>
          <w:rFonts w:ascii="Arial" w:hAnsi="Arial" w:cs="Arial"/>
          <w:sz w:val="22"/>
          <w:szCs w:val="22"/>
        </w:rPr>
        <w:t xml:space="preserve">mmunotherapy has been relatively unsuccessful </w:t>
      </w:r>
      <w:r w:rsidR="00BE2D50">
        <w:rPr>
          <w:rFonts w:ascii="Arial" w:hAnsi="Arial" w:cs="Arial"/>
          <w:sz w:val="22"/>
          <w:szCs w:val="22"/>
        </w:rPr>
        <w:t xml:space="preserve">overall </w:t>
      </w:r>
      <w:r w:rsidR="004C433C">
        <w:rPr>
          <w:rFonts w:ascii="Arial" w:hAnsi="Arial" w:cs="Arial"/>
          <w:sz w:val="22"/>
          <w:szCs w:val="22"/>
        </w:rPr>
        <w:t xml:space="preserve">as a treatment for ovarian cancer, </w:t>
      </w:r>
      <w:r>
        <w:rPr>
          <w:rFonts w:ascii="Arial" w:hAnsi="Arial" w:cs="Arial"/>
          <w:sz w:val="22"/>
          <w:szCs w:val="22"/>
        </w:rPr>
        <w:t xml:space="preserve">but </w:t>
      </w:r>
      <w:r w:rsidR="004C433C">
        <w:rPr>
          <w:rFonts w:ascii="Arial" w:hAnsi="Arial" w:cs="Arial"/>
          <w:sz w:val="22"/>
          <w:szCs w:val="22"/>
        </w:rPr>
        <w:t xml:space="preserve">prospective immunotherapy clinical trials have suggested benefit for patients with clear cell histology. </w:t>
      </w:r>
      <w:r w:rsidR="00EB0603">
        <w:rPr>
          <w:rFonts w:ascii="Arial" w:hAnsi="Arial" w:cs="Arial"/>
          <w:sz w:val="22"/>
          <w:szCs w:val="22"/>
        </w:rPr>
        <w:t xml:space="preserve">For example, </w:t>
      </w:r>
      <w:r w:rsidR="00C64607">
        <w:rPr>
          <w:rFonts w:ascii="Arial" w:hAnsi="Arial" w:cs="Arial"/>
          <w:sz w:val="22"/>
          <w:szCs w:val="22"/>
        </w:rPr>
        <w:t>NRG-</w:t>
      </w:r>
      <w:r w:rsidR="00EB0603">
        <w:rPr>
          <w:rFonts w:ascii="Arial" w:hAnsi="Arial" w:cs="Arial"/>
          <w:sz w:val="22"/>
          <w:szCs w:val="22"/>
        </w:rPr>
        <w:t xml:space="preserve">GY003 compared </w:t>
      </w:r>
      <w:r w:rsidR="00C45E0C">
        <w:rPr>
          <w:rFonts w:ascii="Arial" w:hAnsi="Arial" w:cs="Arial"/>
          <w:sz w:val="22"/>
          <w:szCs w:val="22"/>
        </w:rPr>
        <w:t>ipilimumab</w:t>
      </w:r>
      <w:r w:rsidR="00EB0603">
        <w:rPr>
          <w:rFonts w:ascii="Arial" w:hAnsi="Arial" w:cs="Arial"/>
          <w:sz w:val="22"/>
          <w:szCs w:val="22"/>
        </w:rPr>
        <w:t xml:space="preserve"> and nivolumab (</w:t>
      </w:r>
      <w:proofErr w:type="spellStart"/>
      <w:r w:rsidR="00EB0603">
        <w:rPr>
          <w:rFonts w:ascii="Arial" w:hAnsi="Arial" w:cs="Arial"/>
          <w:sz w:val="22"/>
          <w:szCs w:val="22"/>
        </w:rPr>
        <w:t>ipi</w:t>
      </w:r>
      <w:proofErr w:type="spellEnd"/>
      <w:r w:rsidR="00EB0603">
        <w:rPr>
          <w:rFonts w:ascii="Arial" w:hAnsi="Arial" w:cs="Arial"/>
          <w:sz w:val="22"/>
          <w:szCs w:val="22"/>
        </w:rPr>
        <w:t>/</w:t>
      </w:r>
      <w:proofErr w:type="spellStart"/>
      <w:r w:rsidR="00EB0603">
        <w:rPr>
          <w:rFonts w:ascii="Arial" w:hAnsi="Arial" w:cs="Arial"/>
          <w:sz w:val="22"/>
          <w:szCs w:val="22"/>
        </w:rPr>
        <w:t>nivo</w:t>
      </w:r>
      <w:proofErr w:type="spellEnd"/>
      <w:r w:rsidR="00EB0603">
        <w:rPr>
          <w:rFonts w:ascii="Arial" w:hAnsi="Arial" w:cs="Arial"/>
          <w:sz w:val="22"/>
          <w:szCs w:val="22"/>
        </w:rPr>
        <w:t>) versus nivolumab (</w:t>
      </w:r>
      <w:proofErr w:type="spellStart"/>
      <w:r w:rsidR="00EB0603">
        <w:rPr>
          <w:rFonts w:ascii="Arial" w:hAnsi="Arial" w:cs="Arial"/>
          <w:sz w:val="22"/>
          <w:szCs w:val="22"/>
        </w:rPr>
        <w:t>nivo</w:t>
      </w:r>
      <w:proofErr w:type="spellEnd"/>
      <w:r w:rsidR="00EB0603">
        <w:rPr>
          <w:rFonts w:ascii="Arial" w:hAnsi="Arial" w:cs="Arial"/>
          <w:sz w:val="22"/>
          <w:szCs w:val="22"/>
        </w:rPr>
        <w:t>) alone in patients with platinum resistant ovarian cancer</w:t>
      </w:r>
      <w:r w:rsidR="00675800">
        <w:rPr>
          <w:rFonts w:ascii="Arial" w:hAnsi="Arial" w:cs="Arial"/>
          <w:sz w:val="22"/>
          <w:szCs w:val="22"/>
        </w:rPr>
        <w:t xml:space="preserve"> (PROC)</w:t>
      </w:r>
      <w:r w:rsidR="00C55230">
        <w:rPr>
          <w:rFonts w:ascii="Arial" w:hAnsi="Arial" w:cs="Arial"/>
          <w:sz w:val="22"/>
          <w:szCs w:val="22"/>
        </w:rPr>
        <w:t>. T</w:t>
      </w:r>
      <w:r w:rsidR="00EB0603">
        <w:rPr>
          <w:rFonts w:ascii="Arial" w:hAnsi="Arial" w:cs="Arial"/>
          <w:sz w:val="22"/>
          <w:szCs w:val="22"/>
        </w:rPr>
        <w:t>hose with clear cell cancer were five times more likely to respond</w:t>
      </w:r>
      <w:r w:rsidR="00861D39">
        <w:rPr>
          <w:rFonts w:ascii="Arial" w:hAnsi="Arial" w:cs="Arial"/>
          <w:sz w:val="22"/>
          <w:szCs w:val="22"/>
        </w:rPr>
        <w:t>,</w:t>
      </w:r>
      <w:r w:rsidR="00EB0603">
        <w:rPr>
          <w:rFonts w:ascii="Arial" w:hAnsi="Arial" w:cs="Arial"/>
          <w:sz w:val="22"/>
          <w:szCs w:val="22"/>
        </w:rPr>
        <w:t xml:space="preserve"> but</w:t>
      </w:r>
      <w:r w:rsidR="009D52EB">
        <w:rPr>
          <w:rFonts w:ascii="Arial" w:hAnsi="Arial" w:cs="Arial"/>
          <w:sz w:val="22"/>
          <w:szCs w:val="22"/>
        </w:rPr>
        <w:t xml:space="preserve"> these patients represented only 12% of those on the trial.</w:t>
      </w:r>
      <w:r w:rsidR="00B260DD">
        <w:rPr>
          <w:rFonts w:ascii="Arial" w:hAnsi="Arial" w:cs="Arial"/>
          <w:sz w:val="22"/>
          <w:szCs w:val="22"/>
        </w:rPr>
        <w:t>(Zamarin, 2020</w:t>
      </w:r>
      <w:r w:rsidR="00E23A3A">
        <w:rPr>
          <w:rFonts w:ascii="Arial" w:hAnsi="Arial" w:cs="Arial"/>
          <w:sz w:val="22"/>
          <w:szCs w:val="22"/>
        </w:rPr>
        <w:t>)</w:t>
      </w:r>
      <w:r w:rsidR="009D52EB">
        <w:rPr>
          <w:rFonts w:ascii="Arial" w:hAnsi="Arial" w:cs="Arial"/>
          <w:sz w:val="22"/>
          <w:szCs w:val="22"/>
        </w:rPr>
        <w:t xml:space="preserve"> Similarly, </w:t>
      </w:r>
      <w:r w:rsidR="009C3E48">
        <w:rPr>
          <w:rFonts w:ascii="Arial" w:hAnsi="Arial" w:cs="Arial"/>
          <w:sz w:val="22"/>
          <w:szCs w:val="22"/>
        </w:rPr>
        <w:t xml:space="preserve">Hamanishi, et al found </w:t>
      </w:r>
      <w:r w:rsidR="00C679DE">
        <w:rPr>
          <w:rFonts w:ascii="Arial" w:hAnsi="Arial" w:cs="Arial"/>
          <w:sz w:val="22"/>
          <w:szCs w:val="22"/>
        </w:rPr>
        <w:t xml:space="preserve">only </w:t>
      </w:r>
      <w:r w:rsidR="00983844">
        <w:rPr>
          <w:rFonts w:ascii="Arial" w:hAnsi="Arial" w:cs="Arial"/>
          <w:sz w:val="22"/>
          <w:szCs w:val="22"/>
        </w:rPr>
        <w:t xml:space="preserve">a 15% overall response rate </w:t>
      </w:r>
      <w:r w:rsidR="009C3E48">
        <w:rPr>
          <w:rFonts w:ascii="Arial" w:hAnsi="Arial" w:cs="Arial"/>
          <w:sz w:val="22"/>
          <w:szCs w:val="22"/>
        </w:rPr>
        <w:t xml:space="preserve">in a safety evaluation of nivolumab dosing among 20 patients with </w:t>
      </w:r>
      <w:r w:rsidR="00675800">
        <w:rPr>
          <w:rFonts w:ascii="Arial" w:hAnsi="Arial" w:cs="Arial"/>
          <w:sz w:val="22"/>
          <w:szCs w:val="22"/>
        </w:rPr>
        <w:t>PROC</w:t>
      </w:r>
      <w:r w:rsidR="00983844">
        <w:rPr>
          <w:rFonts w:ascii="Arial" w:hAnsi="Arial" w:cs="Arial"/>
          <w:sz w:val="22"/>
          <w:szCs w:val="22"/>
        </w:rPr>
        <w:t>, but among two patients with clear cell</w:t>
      </w:r>
      <w:r w:rsidR="00C45E0C">
        <w:rPr>
          <w:rFonts w:ascii="Arial" w:hAnsi="Arial" w:cs="Arial"/>
          <w:sz w:val="22"/>
          <w:szCs w:val="22"/>
        </w:rPr>
        <w:t xml:space="preserve"> carcinoma</w:t>
      </w:r>
      <w:r w:rsidR="00983844">
        <w:rPr>
          <w:rFonts w:ascii="Arial" w:hAnsi="Arial" w:cs="Arial"/>
          <w:sz w:val="22"/>
          <w:szCs w:val="22"/>
        </w:rPr>
        <w:t>, one had a complete response.</w:t>
      </w:r>
      <w:r w:rsidR="00976BEC">
        <w:rPr>
          <w:rFonts w:ascii="Arial" w:hAnsi="Arial" w:cs="Arial"/>
          <w:sz w:val="22"/>
          <w:szCs w:val="22"/>
        </w:rPr>
        <w:t xml:space="preserve"> More recently, NRG-GY016 combined the PD-1 inhibitor pembrolizumab </w:t>
      </w:r>
      <w:r w:rsidR="00E23A3A">
        <w:rPr>
          <w:rFonts w:ascii="Arial" w:hAnsi="Arial" w:cs="Arial"/>
          <w:sz w:val="22"/>
          <w:szCs w:val="22"/>
        </w:rPr>
        <w:t>and</w:t>
      </w:r>
      <w:r w:rsidR="00976BEC">
        <w:rPr>
          <w:rFonts w:ascii="Arial" w:hAnsi="Arial" w:cs="Arial"/>
          <w:sz w:val="22"/>
          <w:szCs w:val="22"/>
        </w:rPr>
        <w:t xml:space="preserve"> </w:t>
      </w:r>
      <w:r w:rsidR="00976BEC" w:rsidRPr="000F4E1B">
        <w:rPr>
          <w:rFonts w:ascii="Arial" w:hAnsi="Arial" w:cs="Arial"/>
          <w:sz w:val="22"/>
          <w:szCs w:val="22"/>
        </w:rPr>
        <w:t xml:space="preserve">the IDO-1 inhibitor </w:t>
      </w:r>
      <w:r w:rsidR="00976BEC" w:rsidRPr="00763ABA">
        <w:rPr>
          <w:rFonts w:ascii="Arial" w:hAnsi="Arial" w:cs="Arial"/>
          <w:sz w:val="22"/>
          <w:szCs w:val="22"/>
        </w:rPr>
        <w:t>epacadostat</w:t>
      </w:r>
      <w:r w:rsidR="00976BEC" w:rsidRPr="000F4E1B">
        <w:rPr>
          <w:rFonts w:ascii="Arial" w:hAnsi="Arial" w:cs="Arial"/>
          <w:sz w:val="22"/>
          <w:szCs w:val="22"/>
        </w:rPr>
        <w:t xml:space="preserve"> </w:t>
      </w:r>
      <w:r w:rsidR="00E23A3A">
        <w:rPr>
          <w:rFonts w:ascii="Arial" w:hAnsi="Arial" w:cs="Arial"/>
          <w:sz w:val="22"/>
          <w:szCs w:val="22"/>
        </w:rPr>
        <w:t>with an</w:t>
      </w:r>
      <w:r w:rsidR="00976BEC" w:rsidRPr="000F4E1B">
        <w:rPr>
          <w:rFonts w:ascii="Arial" w:hAnsi="Arial" w:cs="Arial"/>
          <w:sz w:val="22"/>
          <w:szCs w:val="22"/>
        </w:rPr>
        <w:t xml:space="preserve"> overall response rate </w:t>
      </w:r>
      <w:r w:rsidR="00E23A3A">
        <w:rPr>
          <w:rFonts w:ascii="Arial" w:hAnsi="Arial" w:cs="Arial"/>
          <w:sz w:val="22"/>
          <w:szCs w:val="22"/>
        </w:rPr>
        <w:t>of</w:t>
      </w:r>
      <w:r w:rsidR="00976BEC" w:rsidRPr="000F4E1B">
        <w:rPr>
          <w:rFonts w:ascii="Arial" w:hAnsi="Arial" w:cs="Arial"/>
          <w:sz w:val="22"/>
          <w:szCs w:val="22"/>
        </w:rPr>
        <w:t xml:space="preserve"> 21%, but the trial was discontinued for drug availability and enrolled only 14 </w:t>
      </w:r>
      <w:r w:rsidR="002E528B" w:rsidRPr="000F4E1B">
        <w:rPr>
          <w:rFonts w:ascii="Arial" w:hAnsi="Arial" w:cs="Arial"/>
          <w:sz w:val="22"/>
          <w:szCs w:val="22"/>
        </w:rPr>
        <w:t>patients</w:t>
      </w:r>
      <w:r w:rsidR="003315AB">
        <w:rPr>
          <w:rFonts w:ascii="Arial" w:hAnsi="Arial" w:cs="Arial"/>
          <w:sz w:val="22"/>
          <w:szCs w:val="22"/>
        </w:rPr>
        <w:t>.</w:t>
      </w:r>
      <w:r w:rsidR="00E23A3A">
        <w:rPr>
          <w:rFonts w:ascii="Arial" w:hAnsi="Arial" w:cs="Arial"/>
          <w:sz w:val="22"/>
          <w:szCs w:val="22"/>
        </w:rPr>
        <w:t>(Gien, 2024)</w:t>
      </w:r>
      <w:r w:rsidR="009E5119">
        <w:rPr>
          <w:rFonts w:ascii="Arial" w:hAnsi="Arial" w:cs="Arial"/>
          <w:sz w:val="22"/>
          <w:szCs w:val="22"/>
        </w:rPr>
        <w:t xml:space="preserve"> Th</w:t>
      </w:r>
      <w:r w:rsidR="00A079C5">
        <w:rPr>
          <w:rFonts w:ascii="Arial" w:hAnsi="Arial" w:cs="Arial"/>
          <w:sz w:val="22"/>
          <w:szCs w:val="22"/>
        </w:rPr>
        <w:t>e combination of lenvatinib and pembrolizumab</w:t>
      </w:r>
      <w:r w:rsidR="007F4EB7">
        <w:rPr>
          <w:rFonts w:ascii="Arial" w:hAnsi="Arial" w:cs="Arial"/>
          <w:sz w:val="22"/>
          <w:szCs w:val="22"/>
        </w:rPr>
        <w:t xml:space="preserve"> in 30 patients with ovarian clear cell carcinoma</w:t>
      </w:r>
      <w:r w:rsidR="00A079C5">
        <w:rPr>
          <w:rFonts w:ascii="Arial" w:hAnsi="Arial" w:cs="Arial"/>
          <w:sz w:val="22"/>
          <w:szCs w:val="22"/>
        </w:rPr>
        <w:t xml:space="preserve"> was presented at ASCO 2025</w:t>
      </w:r>
      <w:r w:rsidR="007F4EB7">
        <w:rPr>
          <w:rFonts w:ascii="Arial" w:hAnsi="Arial" w:cs="Arial"/>
          <w:sz w:val="22"/>
          <w:szCs w:val="22"/>
        </w:rPr>
        <w:t xml:space="preserve"> and reported that </w:t>
      </w:r>
      <w:r w:rsidR="007F4EB7" w:rsidRPr="007F4EB7">
        <w:rPr>
          <w:rFonts w:ascii="Arial" w:hAnsi="Arial" w:cs="Arial"/>
          <w:sz w:val="22"/>
          <w:szCs w:val="22"/>
        </w:rPr>
        <w:t xml:space="preserve">30% </w:t>
      </w:r>
      <w:r w:rsidR="007F4EB7">
        <w:rPr>
          <w:rFonts w:ascii="Arial" w:hAnsi="Arial" w:cs="Arial"/>
          <w:sz w:val="22"/>
          <w:szCs w:val="22"/>
        </w:rPr>
        <w:t xml:space="preserve">(n=9) </w:t>
      </w:r>
      <w:r w:rsidR="007F4EB7" w:rsidRPr="007F4EB7">
        <w:rPr>
          <w:rFonts w:ascii="Arial" w:hAnsi="Arial" w:cs="Arial"/>
          <w:sz w:val="22"/>
          <w:szCs w:val="22"/>
        </w:rPr>
        <w:t>of</w:t>
      </w:r>
      <w:r w:rsidR="007F4EB7">
        <w:rPr>
          <w:rFonts w:ascii="Arial" w:hAnsi="Arial" w:cs="Arial"/>
          <w:sz w:val="22"/>
          <w:szCs w:val="22"/>
        </w:rPr>
        <w:t xml:space="preserve"> patients had</w:t>
      </w:r>
      <w:r w:rsidR="007F4EB7" w:rsidRPr="007F4EB7">
        <w:rPr>
          <w:rFonts w:ascii="Arial" w:hAnsi="Arial" w:cs="Arial"/>
          <w:sz w:val="22"/>
          <w:szCs w:val="22"/>
        </w:rPr>
        <w:t xml:space="preserve"> a confirmed response </w:t>
      </w:r>
      <w:r w:rsidR="007F4EB7">
        <w:rPr>
          <w:rFonts w:ascii="Arial" w:hAnsi="Arial" w:cs="Arial"/>
          <w:sz w:val="22"/>
          <w:szCs w:val="22"/>
        </w:rPr>
        <w:t>(including two with complete response</w:t>
      </w:r>
      <w:r w:rsidR="007F4EB7" w:rsidRPr="007F4EB7">
        <w:rPr>
          <w:rFonts w:ascii="Arial" w:hAnsi="Arial" w:cs="Arial"/>
          <w:sz w:val="22"/>
          <w:szCs w:val="22"/>
        </w:rPr>
        <w:t>) an additional</w:t>
      </w:r>
      <w:r w:rsidR="007F4EB7">
        <w:rPr>
          <w:rFonts w:ascii="Arial" w:hAnsi="Arial" w:cs="Arial"/>
          <w:sz w:val="22"/>
          <w:szCs w:val="22"/>
        </w:rPr>
        <w:t xml:space="preserve"> 10%</w:t>
      </w:r>
      <w:r w:rsidR="007F4EB7" w:rsidRPr="007F4EB7">
        <w:rPr>
          <w:rFonts w:ascii="Arial" w:hAnsi="Arial" w:cs="Arial"/>
          <w:sz w:val="22"/>
          <w:szCs w:val="22"/>
        </w:rPr>
        <w:t xml:space="preserve"> </w:t>
      </w:r>
      <w:r w:rsidR="007F4EB7">
        <w:rPr>
          <w:rFonts w:ascii="Arial" w:hAnsi="Arial" w:cs="Arial"/>
          <w:sz w:val="22"/>
          <w:szCs w:val="22"/>
        </w:rPr>
        <w:t>(n=3) had an unconfirmed response.</w:t>
      </w:r>
      <w:r w:rsidR="00E23A3A">
        <w:rPr>
          <w:rFonts w:ascii="Arial" w:hAnsi="Arial" w:cs="Arial"/>
          <w:sz w:val="22"/>
          <w:szCs w:val="22"/>
        </w:rPr>
        <w:t>(Lee, 2025)</w:t>
      </w:r>
    </w:p>
    <w:p w14:paraId="6B890273" w14:textId="0C19BEF1" w:rsidR="008770AF" w:rsidRPr="00D34E95" w:rsidRDefault="00DC2CBA" w:rsidP="004A6D1F">
      <w:pPr>
        <w:spacing w:before="120"/>
        <w:ind w:left="720"/>
        <w:rPr>
          <w:rFonts w:ascii="Arial" w:hAnsi="Arial" w:cs="Arial"/>
          <w:sz w:val="22"/>
          <w:szCs w:val="22"/>
        </w:rPr>
      </w:pPr>
      <w:r w:rsidRPr="00D34E95">
        <w:rPr>
          <w:rFonts w:ascii="Arial" w:hAnsi="Arial" w:cs="Arial"/>
          <w:sz w:val="22"/>
          <w:szCs w:val="22"/>
        </w:rPr>
        <w:t xml:space="preserve">Dual immunotherapy has been found more efficacious than </w:t>
      </w:r>
      <w:r w:rsidR="001E080B" w:rsidRPr="00D34E95">
        <w:rPr>
          <w:rFonts w:ascii="Arial" w:hAnsi="Arial" w:cs="Arial"/>
          <w:sz w:val="22"/>
          <w:szCs w:val="22"/>
        </w:rPr>
        <w:t xml:space="preserve">monotherapy in several solid tumor types. </w:t>
      </w:r>
      <w:r w:rsidR="008770AF" w:rsidRPr="00D34E95">
        <w:rPr>
          <w:rFonts w:ascii="Arial" w:hAnsi="Arial" w:cs="Arial"/>
          <w:sz w:val="22"/>
          <w:szCs w:val="22"/>
        </w:rPr>
        <w:t>The proposed mechanism of action of nivolumab</w:t>
      </w:r>
      <w:r w:rsidR="00AB40DE">
        <w:rPr>
          <w:rFonts w:ascii="Arial" w:hAnsi="Arial" w:cs="Arial"/>
          <w:sz w:val="22"/>
          <w:szCs w:val="22"/>
        </w:rPr>
        <w:t xml:space="preserve"> (</w:t>
      </w:r>
      <w:proofErr w:type="spellStart"/>
      <w:r w:rsidR="00AB40DE">
        <w:rPr>
          <w:rFonts w:ascii="Arial" w:hAnsi="Arial" w:cs="Arial"/>
          <w:sz w:val="22"/>
          <w:szCs w:val="22"/>
        </w:rPr>
        <w:t>nivo</w:t>
      </w:r>
      <w:proofErr w:type="spellEnd"/>
      <w:r w:rsidR="00AB40DE">
        <w:rPr>
          <w:rFonts w:ascii="Arial" w:hAnsi="Arial" w:cs="Arial"/>
          <w:sz w:val="22"/>
          <w:szCs w:val="22"/>
        </w:rPr>
        <w:t>)</w:t>
      </w:r>
      <w:r w:rsidR="008770AF" w:rsidRPr="00D34E95">
        <w:rPr>
          <w:rFonts w:ascii="Arial" w:hAnsi="Arial" w:cs="Arial"/>
          <w:sz w:val="22"/>
          <w:szCs w:val="22"/>
        </w:rPr>
        <w:t xml:space="preserve"> is interference of the interaction of PD-1 with its ligands PD-L1 (CD274) and PD-L2 (CD273). The proposed mechanism of action for ipilimumab</w:t>
      </w:r>
      <w:r w:rsidR="00AB40DE">
        <w:rPr>
          <w:rFonts w:ascii="Arial" w:hAnsi="Arial" w:cs="Arial"/>
          <w:sz w:val="22"/>
          <w:szCs w:val="22"/>
        </w:rPr>
        <w:t xml:space="preserve"> (</w:t>
      </w:r>
      <w:proofErr w:type="spellStart"/>
      <w:r w:rsidR="00AB40DE">
        <w:rPr>
          <w:rFonts w:ascii="Arial" w:hAnsi="Arial" w:cs="Arial"/>
          <w:sz w:val="22"/>
          <w:szCs w:val="22"/>
        </w:rPr>
        <w:t>ipi</w:t>
      </w:r>
      <w:proofErr w:type="spellEnd"/>
      <w:r w:rsidR="00AB40DE">
        <w:rPr>
          <w:rFonts w:ascii="Arial" w:hAnsi="Arial" w:cs="Arial"/>
          <w:sz w:val="22"/>
          <w:szCs w:val="22"/>
        </w:rPr>
        <w:t>)</w:t>
      </w:r>
      <w:r w:rsidR="008770AF" w:rsidRPr="00D34E95">
        <w:rPr>
          <w:rFonts w:ascii="Arial" w:hAnsi="Arial" w:cs="Arial"/>
          <w:sz w:val="22"/>
          <w:szCs w:val="22"/>
        </w:rPr>
        <w:t xml:space="preserve"> is interference of the interaction of CTLA-4 with CD80 (B7-1) and CD86 (B7-2) molecules expressed on antigen-presenting cells (APC), with subsequent blockade of the inhibitory modulation of T-cell activation promoted by the CTLA-4:CD80/CD86 interaction. </w:t>
      </w:r>
      <w:r w:rsidR="001E080B" w:rsidRPr="00D34E95">
        <w:rPr>
          <w:rFonts w:ascii="Arial" w:hAnsi="Arial" w:cs="Arial"/>
          <w:sz w:val="22"/>
          <w:szCs w:val="22"/>
        </w:rPr>
        <w:t>While t</w:t>
      </w:r>
      <w:r w:rsidR="008770AF" w:rsidRPr="00D34E95">
        <w:rPr>
          <w:rFonts w:ascii="Arial" w:hAnsi="Arial" w:cs="Arial"/>
          <w:sz w:val="22"/>
          <w:szCs w:val="22"/>
        </w:rPr>
        <w:t xml:space="preserve">hese mechanisms result in similar outcomes in T cell activity, </w:t>
      </w:r>
      <w:r w:rsidR="001E080B" w:rsidRPr="00D34E95">
        <w:rPr>
          <w:rFonts w:ascii="Arial" w:hAnsi="Arial" w:cs="Arial"/>
          <w:sz w:val="22"/>
          <w:szCs w:val="22"/>
        </w:rPr>
        <w:t xml:space="preserve">they </w:t>
      </w:r>
      <w:r w:rsidR="008770AF" w:rsidRPr="00D34E95">
        <w:rPr>
          <w:rFonts w:ascii="Arial" w:hAnsi="Arial" w:cs="Arial"/>
          <w:sz w:val="22"/>
          <w:szCs w:val="22"/>
        </w:rPr>
        <w:t xml:space="preserve">are mediated by different pathways </w:t>
      </w:r>
      <w:r w:rsidR="008770AF" w:rsidRPr="00D34E95">
        <w:rPr>
          <w:rFonts w:ascii="Arial" w:hAnsi="Arial" w:cs="Arial"/>
          <w:sz w:val="22"/>
          <w:szCs w:val="22"/>
        </w:rPr>
        <w:fldChar w:fldCharType="begin"/>
      </w:r>
      <w:r w:rsidR="008770AF" w:rsidRPr="00D34E95">
        <w:rPr>
          <w:rFonts w:ascii="Arial" w:hAnsi="Arial" w:cs="Arial"/>
          <w:sz w:val="22"/>
          <w:szCs w:val="22"/>
        </w:rPr>
        <w:instrText xml:space="preserve"> ADDIN ZOTERO_ITEM CSL_CITATION {"citationID":"2lo84bt8h8","properties":{"formattedCitation":"(Parry et al., 2005)","plainCitation":"(Parry et al., 2005)"},"citationItems":[{"id":3181,"uris":["http://zotero.org/users/230654/items/BREJVVP7"],"uri":["http://zotero.org/users/230654/items/BREJVVP7"],"itemData":{"id":3181,"type":"article-journal","title":"CTLA-4 and PD-1 receptors inhibit T-cell activation by distinct mechanisms","container-title":"Molecular and Cellular Biology","page":"9543-9553","volume":"25","issue":"21","source":"PubMed","abstract":"CTLA-4 and PD-1 are receptors that negatively regulate T-cell activation. Ligation of both CTLA-4 and PD-1 blocked CD3/CD28-mediated upregulation of glucose metabolism and Akt activity, but each accomplished this regulation using separate mechanisms. CTLA-4-mediated inhibition of Akt phosphorylation is sensitive to okadaic acid, providing direct evidence that PP2A plays a prominent role in mediating CTLA-4 suppression of T-cell activation. In contrast, PD-1 signaling inhibits Akt phosphorylation by preventing CD28-mediated activation of phosphatidylinositol 3-kinase (PI3K). The ability of PD-1 to suppress PI3K/AKT activation was dependent upon the immunoreceptor tyrosine-based switch motif located in its cytoplasmic tail, adding further importance to this domain in mediating PD-1 signal transduction. Lastly, PD-1 ligation is more effective in suppressing CD3/CD28-induced changes in the T-cell transcriptional profile, suggesting that differential regulation of PI3K activation by PD-1 and CTLA-4 ligation results in distinct cellular phenotypes. Together, these data suggest that CTLA-4 and PD-1 inhibit T-cell activation through distinct and potentially synergistic mechanisms.","DOI":"10.1128/MCB.25.21.9543-9553.2005","ISSN":"0270-7306","note":"PMID: 16227604\nPMCID: PMC1265804","journalAbbreviation":"Mol. Cell. Biol.","language":"eng","author":[{"family":"Parry","given":"Richard V."},{"family":"Chemnitz","given":"Jens M."},{"family":"Frauwirth","given":"Kenneth A."},{"family":"Lanfranco","given":"Anthony R."},{"family":"Braunstein","given":"Inbal"},{"family":"Kobayashi","given":"Sumire V."},{"family":"Linsley","given":"Peter S."},{"family":"Thompson","given":"Craig B."},{"family":"Riley","given":"James L."}],"issued":{"date-parts":[["2005",11]]},"PMID":"16227604","PMCID":"PMC1265804"}}],"schema":"https://github.com/citation-style-language/schema/raw/master/csl-citation.json"} </w:instrText>
      </w:r>
      <w:r w:rsidR="008770AF" w:rsidRPr="00D34E95">
        <w:rPr>
          <w:rFonts w:ascii="Arial" w:hAnsi="Arial" w:cs="Arial"/>
          <w:sz w:val="22"/>
          <w:szCs w:val="22"/>
        </w:rPr>
        <w:fldChar w:fldCharType="separate"/>
      </w:r>
      <w:r w:rsidR="008770AF" w:rsidRPr="00D34E95">
        <w:rPr>
          <w:rFonts w:ascii="Arial" w:hAnsi="Arial" w:cs="Arial"/>
          <w:sz w:val="22"/>
          <w:szCs w:val="22"/>
        </w:rPr>
        <w:t>(Parry et al., 2005)</w:t>
      </w:r>
      <w:r w:rsidR="008770AF" w:rsidRPr="00D34E95">
        <w:rPr>
          <w:rFonts w:ascii="Arial" w:hAnsi="Arial" w:cs="Arial"/>
          <w:sz w:val="22"/>
          <w:szCs w:val="22"/>
        </w:rPr>
        <w:fldChar w:fldCharType="end"/>
      </w:r>
      <w:r w:rsidR="008770AF" w:rsidRPr="00D34E95">
        <w:rPr>
          <w:rFonts w:ascii="Arial" w:hAnsi="Arial" w:cs="Arial"/>
          <w:sz w:val="22"/>
          <w:szCs w:val="22"/>
        </w:rPr>
        <w:t>. Clinical data indicate that each agent has anticancer activity, and both preclinical and clinical data indicate that treatment with the combination of both agents can lead to enhanced antitumor activity above that from each agent alone.</w:t>
      </w:r>
      <w:r w:rsidR="00D31496" w:rsidRPr="00D34E95">
        <w:rPr>
          <w:rFonts w:ascii="Arial" w:hAnsi="Arial" w:cs="Arial"/>
          <w:sz w:val="22"/>
          <w:szCs w:val="22"/>
        </w:rPr>
        <w:t xml:space="preserve"> Dual therapy was first approved in metastatic melanoma, followed by </w:t>
      </w:r>
      <w:r w:rsidR="00A91EDE" w:rsidRPr="00D34E95">
        <w:rPr>
          <w:rFonts w:ascii="Arial" w:hAnsi="Arial" w:cs="Arial"/>
          <w:sz w:val="22"/>
          <w:szCs w:val="22"/>
        </w:rPr>
        <w:t>advanced renal cell carcinoma,</w:t>
      </w:r>
      <w:r w:rsidR="00D34E95" w:rsidRPr="00D34E95">
        <w:rPr>
          <w:rFonts w:ascii="Arial" w:hAnsi="Arial" w:cs="Arial"/>
          <w:sz w:val="22"/>
          <w:szCs w:val="22"/>
        </w:rPr>
        <w:t xml:space="preserve"> mismatch repair deficient</w:t>
      </w:r>
      <w:r w:rsidR="00A91EDE" w:rsidRPr="00D34E95">
        <w:rPr>
          <w:rFonts w:ascii="Arial" w:hAnsi="Arial" w:cs="Arial"/>
          <w:sz w:val="22"/>
          <w:szCs w:val="22"/>
        </w:rPr>
        <w:t xml:space="preserve"> </w:t>
      </w:r>
      <w:r w:rsidR="00DC01E1" w:rsidRPr="00D34E95">
        <w:rPr>
          <w:rFonts w:ascii="Arial" w:hAnsi="Arial" w:cs="Arial"/>
          <w:sz w:val="22"/>
          <w:szCs w:val="22"/>
        </w:rPr>
        <w:t xml:space="preserve">metastatic colorectal carcinoma, </w:t>
      </w:r>
      <w:r w:rsidR="00E36EA3" w:rsidRPr="00D34E95">
        <w:rPr>
          <w:rFonts w:ascii="Arial" w:hAnsi="Arial" w:cs="Arial"/>
          <w:sz w:val="22"/>
          <w:szCs w:val="22"/>
        </w:rPr>
        <w:t xml:space="preserve">unresectable malignant pleural mesothelioma, </w:t>
      </w:r>
      <w:r w:rsidR="00D34E95" w:rsidRPr="00D34E95">
        <w:rPr>
          <w:rFonts w:ascii="Arial" w:hAnsi="Arial" w:cs="Arial"/>
          <w:sz w:val="22"/>
          <w:szCs w:val="22"/>
        </w:rPr>
        <w:t xml:space="preserve">and </w:t>
      </w:r>
      <w:r w:rsidR="00C177BF" w:rsidRPr="00D34E95">
        <w:rPr>
          <w:rFonts w:ascii="Arial" w:hAnsi="Arial" w:cs="Arial"/>
          <w:sz w:val="22"/>
          <w:szCs w:val="22"/>
        </w:rPr>
        <w:t>metastatic/recurrence non</w:t>
      </w:r>
      <w:r w:rsidR="00E36EA3" w:rsidRPr="00D34E95">
        <w:rPr>
          <w:rFonts w:ascii="Arial" w:hAnsi="Arial" w:cs="Arial"/>
          <w:sz w:val="22"/>
          <w:szCs w:val="22"/>
        </w:rPr>
        <w:t>-</w:t>
      </w:r>
      <w:r w:rsidR="00C177BF" w:rsidRPr="00D34E95">
        <w:rPr>
          <w:rFonts w:ascii="Arial" w:hAnsi="Arial" w:cs="Arial"/>
          <w:sz w:val="22"/>
          <w:szCs w:val="22"/>
        </w:rPr>
        <w:t>small cell lung cancer</w:t>
      </w:r>
      <w:r w:rsidR="002C77E3" w:rsidRPr="00D34E95">
        <w:rPr>
          <w:rFonts w:ascii="Arial" w:hAnsi="Arial" w:cs="Arial"/>
          <w:sz w:val="22"/>
          <w:szCs w:val="22"/>
        </w:rPr>
        <w:t>.</w:t>
      </w:r>
    </w:p>
    <w:p w14:paraId="15491D74" w14:textId="43175D73" w:rsidR="000F4E1B" w:rsidRDefault="00C1721E" w:rsidP="000F4E1B">
      <w:pPr>
        <w:spacing w:before="120"/>
        <w:ind w:left="720"/>
        <w:rPr>
          <w:rFonts w:ascii="Arial" w:hAnsi="Arial" w:cs="Arial"/>
          <w:sz w:val="22"/>
          <w:szCs w:val="22"/>
        </w:rPr>
      </w:pPr>
      <w:r w:rsidRPr="00D34E95">
        <w:rPr>
          <w:rFonts w:ascii="Arial" w:hAnsi="Arial" w:cs="Arial"/>
          <w:sz w:val="22"/>
          <w:szCs w:val="22"/>
        </w:rPr>
        <w:t>Based</w:t>
      </w:r>
      <w:r>
        <w:rPr>
          <w:rFonts w:ascii="Arial" w:hAnsi="Arial" w:cs="Arial"/>
          <w:sz w:val="22"/>
          <w:szCs w:val="22"/>
        </w:rPr>
        <w:t xml:space="preserve"> on this rationale, our group proceeded with and completed a randomized</w:t>
      </w:r>
      <w:r w:rsidR="00E23A3A">
        <w:rPr>
          <w:rFonts w:ascii="Arial" w:hAnsi="Arial" w:cs="Arial"/>
          <w:sz w:val="22"/>
          <w:szCs w:val="22"/>
        </w:rPr>
        <w:t xml:space="preserve"> non-comparative</w:t>
      </w:r>
      <w:r>
        <w:rPr>
          <w:rFonts w:ascii="Arial" w:hAnsi="Arial" w:cs="Arial"/>
          <w:sz w:val="22"/>
          <w:szCs w:val="22"/>
        </w:rPr>
        <w:t xml:space="preserve"> phase II study of </w:t>
      </w:r>
      <w:proofErr w:type="spellStart"/>
      <w:r>
        <w:rPr>
          <w:rFonts w:ascii="Arial" w:hAnsi="Arial" w:cs="Arial"/>
          <w:sz w:val="22"/>
          <w:szCs w:val="22"/>
        </w:rPr>
        <w:t>ipi</w:t>
      </w:r>
      <w:proofErr w:type="spellEnd"/>
      <w:r>
        <w:rPr>
          <w:rFonts w:ascii="Arial" w:hAnsi="Arial" w:cs="Arial"/>
          <w:sz w:val="22"/>
          <w:szCs w:val="22"/>
        </w:rPr>
        <w:t>/</w:t>
      </w:r>
      <w:proofErr w:type="spellStart"/>
      <w:r>
        <w:rPr>
          <w:rFonts w:ascii="Arial" w:hAnsi="Arial" w:cs="Arial"/>
          <w:sz w:val="22"/>
          <w:szCs w:val="22"/>
        </w:rPr>
        <w:t>nivo</w:t>
      </w:r>
      <w:proofErr w:type="spellEnd"/>
      <w:r>
        <w:rPr>
          <w:rFonts w:ascii="Arial" w:hAnsi="Arial" w:cs="Arial"/>
          <w:sz w:val="22"/>
          <w:szCs w:val="22"/>
        </w:rPr>
        <w:t xml:space="preserve"> versus </w:t>
      </w:r>
      <w:proofErr w:type="spellStart"/>
      <w:r>
        <w:rPr>
          <w:rFonts w:ascii="Arial" w:hAnsi="Arial" w:cs="Arial"/>
          <w:sz w:val="22"/>
          <w:szCs w:val="22"/>
        </w:rPr>
        <w:t>nivo</w:t>
      </w:r>
      <w:proofErr w:type="spellEnd"/>
      <w:r>
        <w:rPr>
          <w:rFonts w:ascii="Arial" w:hAnsi="Arial" w:cs="Arial"/>
          <w:sz w:val="22"/>
          <w:szCs w:val="22"/>
        </w:rPr>
        <w:t xml:space="preserve"> in patients with </w:t>
      </w:r>
      <w:r w:rsidR="00001E35">
        <w:rPr>
          <w:rFonts w:ascii="Arial" w:hAnsi="Arial" w:cs="Arial"/>
          <w:sz w:val="22"/>
          <w:szCs w:val="22"/>
        </w:rPr>
        <w:t xml:space="preserve">recurrent </w:t>
      </w:r>
      <w:r>
        <w:rPr>
          <w:rFonts w:ascii="Arial" w:hAnsi="Arial" w:cs="Arial"/>
          <w:sz w:val="22"/>
          <w:szCs w:val="22"/>
        </w:rPr>
        <w:t>extra-renal clear cell carcinoma</w:t>
      </w:r>
      <w:r w:rsidR="00953BA1">
        <w:rPr>
          <w:rFonts w:ascii="Arial" w:hAnsi="Arial" w:cs="Arial"/>
          <w:sz w:val="22"/>
          <w:szCs w:val="22"/>
        </w:rPr>
        <w:t xml:space="preserve"> presented at ASCO 2024 by </w:t>
      </w:r>
      <w:r w:rsidR="00E23A3A">
        <w:rPr>
          <w:rFonts w:ascii="Arial" w:hAnsi="Arial" w:cs="Arial"/>
          <w:sz w:val="22"/>
          <w:szCs w:val="22"/>
        </w:rPr>
        <w:t>Dizon. This</w:t>
      </w:r>
      <w:r w:rsidR="00544306">
        <w:rPr>
          <w:rFonts w:ascii="Arial" w:hAnsi="Arial" w:cs="Arial"/>
          <w:sz w:val="22"/>
          <w:szCs w:val="22"/>
        </w:rPr>
        <w:t xml:space="preserve"> study included patients with clear cell carcinoma of the cervix and endometrium, as well as from the ovary</w:t>
      </w:r>
      <w:r w:rsidR="00C33A2E">
        <w:rPr>
          <w:rFonts w:ascii="Arial" w:hAnsi="Arial" w:cs="Arial"/>
          <w:sz w:val="22"/>
          <w:szCs w:val="22"/>
        </w:rPr>
        <w:t>, although the vast majority enrolled with OCCC</w:t>
      </w:r>
      <w:r w:rsidR="00976BEC">
        <w:rPr>
          <w:rFonts w:ascii="Arial" w:hAnsi="Arial" w:cs="Arial"/>
          <w:sz w:val="22"/>
          <w:szCs w:val="22"/>
        </w:rPr>
        <w:t>.</w:t>
      </w:r>
      <w:r>
        <w:rPr>
          <w:rFonts w:ascii="Arial" w:hAnsi="Arial" w:cs="Arial"/>
          <w:sz w:val="22"/>
          <w:szCs w:val="22"/>
        </w:rPr>
        <w:t xml:space="preserve"> </w:t>
      </w:r>
      <w:r w:rsidRPr="00983844">
        <w:rPr>
          <w:rFonts w:ascii="Arial" w:hAnsi="Arial" w:cs="Arial"/>
          <w:sz w:val="22"/>
          <w:szCs w:val="22"/>
        </w:rPr>
        <w:t>Nivolumab resulted in an overall response rate of 14%</w:t>
      </w:r>
      <w:r>
        <w:rPr>
          <w:rFonts w:ascii="Arial" w:hAnsi="Arial" w:cs="Arial"/>
          <w:sz w:val="22"/>
          <w:szCs w:val="22"/>
        </w:rPr>
        <w:t>, m</w:t>
      </w:r>
      <w:r w:rsidRPr="00983844">
        <w:rPr>
          <w:rFonts w:ascii="Arial" w:hAnsi="Arial" w:cs="Arial"/>
          <w:sz w:val="22"/>
          <w:szCs w:val="22"/>
        </w:rPr>
        <w:t>edian progression free survival (PFS)</w:t>
      </w:r>
      <w:r>
        <w:rPr>
          <w:rFonts w:ascii="Arial" w:hAnsi="Arial" w:cs="Arial"/>
          <w:sz w:val="22"/>
          <w:szCs w:val="22"/>
        </w:rPr>
        <w:t xml:space="preserve"> of 2.2 months, </w:t>
      </w:r>
      <w:r w:rsidRPr="00983844">
        <w:rPr>
          <w:rFonts w:ascii="Arial" w:hAnsi="Arial" w:cs="Arial"/>
          <w:sz w:val="22"/>
          <w:szCs w:val="22"/>
        </w:rPr>
        <w:t xml:space="preserve">and median overall </w:t>
      </w:r>
      <w:r w:rsidRPr="000F4E1B">
        <w:rPr>
          <w:rFonts w:ascii="Arial" w:hAnsi="Arial" w:cs="Arial"/>
          <w:sz w:val="22"/>
          <w:szCs w:val="22"/>
        </w:rPr>
        <w:t xml:space="preserve">survival (OS) was 17.3 months. </w:t>
      </w:r>
      <w:r w:rsidR="00981552" w:rsidRPr="000F4E1B">
        <w:rPr>
          <w:rFonts w:ascii="Arial" w:hAnsi="Arial" w:cs="Arial"/>
          <w:sz w:val="22"/>
          <w:szCs w:val="22"/>
        </w:rPr>
        <w:t>However, i</w:t>
      </w:r>
      <w:r w:rsidRPr="000F4E1B">
        <w:rPr>
          <w:rFonts w:ascii="Arial" w:hAnsi="Arial" w:cs="Arial"/>
          <w:sz w:val="22"/>
          <w:szCs w:val="22"/>
        </w:rPr>
        <w:t xml:space="preserve">n the </w:t>
      </w:r>
      <w:proofErr w:type="spellStart"/>
      <w:r w:rsidRPr="000F4E1B">
        <w:rPr>
          <w:rFonts w:ascii="Arial" w:hAnsi="Arial" w:cs="Arial"/>
          <w:sz w:val="22"/>
          <w:szCs w:val="22"/>
        </w:rPr>
        <w:t>ipi</w:t>
      </w:r>
      <w:proofErr w:type="spellEnd"/>
      <w:r w:rsidRPr="000F4E1B">
        <w:rPr>
          <w:rFonts w:ascii="Arial" w:hAnsi="Arial" w:cs="Arial"/>
          <w:sz w:val="22"/>
          <w:szCs w:val="22"/>
        </w:rPr>
        <w:t>/</w:t>
      </w:r>
      <w:proofErr w:type="spellStart"/>
      <w:r w:rsidRPr="000F4E1B">
        <w:rPr>
          <w:rFonts w:ascii="Arial" w:hAnsi="Arial" w:cs="Arial"/>
          <w:sz w:val="22"/>
          <w:szCs w:val="22"/>
        </w:rPr>
        <w:t>nivo</w:t>
      </w:r>
      <w:proofErr w:type="spellEnd"/>
      <w:r w:rsidRPr="000F4E1B">
        <w:rPr>
          <w:rFonts w:ascii="Arial" w:hAnsi="Arial" w:cs="Arial"/>
          <w:sz w:val="22"/>
          <w:szCs w:val="22"/>
        </w:rPr>
        <w:t xml:space="preserve"> arm</w:t>
      </w:r>
      <w:r w:rsidR="00981552" w:rsidRPr="000F4E1B">
        <w:rPr>
          <w:rFonts w:ascii="Arial" w:hAnsi="Arial" w:cs="Arial"/>
          <w:sz w:val="22"/>
          <w:szCs w:val="22"/>
        </w:rPr>
        <w:t xml:space="preserve"> the</w:t>
      </w:r>
      <w:r w:rsidRPr="000F4E1B">
        <w:rPr>
          <w:rFonts w:ascii="Arial" w:hAnsi="Arial" w:cs="Arial"/>
          <w:sz w:val="22"/>
          <w:szCs w:val="22"/>
        </w:rPr>
        <w:t xml:space="preserve"> overall response rate </w:t>
      </w:r>
      <w:r w:rsidR="00981552" w:rsidRPr="000F4E1B">
        <w:rPr>
          <w:rFonts w:ascii="Arial" w:hAnsi="Arial" w:cs="Arial"/>
          <w:sz w:val="22"/>
          <w:szCs w:val="22"/>
        </w:rPr>
        <w:t>was</w:t>
      </w:r>
      <w:r w:rsidRPr="000F4E1B">
        <w:rPr>
          <w:rFonts w:ascii="Arial" w:hAnsi="Arial" w:cs="Arial"/>
          <w:sz w:val="22"/>
          <w:szCs w:val="22"/>
        </w:rPr>
        <w:t xml:space="preserve"> 33%, median PFS </w:t>
      </w:r>
      <w:r w:rsidR="00981552" w:rsidRPr="000F4E1B">
        <w:rPr>
          <w:rFonts w:ascii="Arial" w:hAnsi="Arial" w:cs="Arial"/>
          <w:sz w:val="22"/>
          <w:szCs w:val="22"/>
        </w:rPr>
        <w:t xml:space="preserve">was </w:t>
      </w:r>
      <w:r w:rsidRPr="000F4E1B">
        <w:rPr>
          <w:rFonts w:ascii="Arial" w:hAnsi="Arial" w:cs="Arial"/>
          <w:sz w:val="22"/>
          <w:szCs w:val="22"/>
        </w:rPr>
        <w:t>5.6 months, and</w:t>
      </w:r>
      <w:r w:rsidR="000F4E1B">
        <w:rPr>
          <w:rFonts w:ascii="Arial" w:hAnsi="Arial" w:cs="Arial"/>
          <w:sz w:val="22"/>
          <w:szCs w:val="22"/>
        </w:rPr>
        <w:t xml:space="preserve"> </w:t>
      </w:r>
      <w:r w:rsidR="00FA6AEA" w:rsidRPr="00983844">
        <w:rPr>
          <w:rFonts w:ascii="Arial" w:hAnsi="Arial" w:cs="Arial"/>
          <w:sz w:val="22"/>
          <w:szCs w:val="22"/>
        </w:rPr>
        <w:t xml:space="preserve">OS </w:t>
      </w:r>
      <w:r w:rsidR="00FA6AEA">
        <w:rPr>
          <w:rFonts w:ascii="Arial" w:hAnsi="Arial" w:cs="Arial"/>
          <w:sz w:val="22"/>
          <w:szCs w:val="22"/>
        </w:rPr>
        <w:t>was</w:t>
      </w:r>
      <w:r w:rsidR="00FA6AEA" w:rsidRPr="00983844">
        <w:rPr>
          <w:rFonts w:ascii="Arial" w:hAnsi="Arial" w:cs="Arial"/>
          <w:sz w:val="22"/>
          <w:szCs w:val="22"/>
        </w:rPr>
        <w:t xml:space="preserve"> 24.6 months.</w:t>
      </w:r>
      <w:r w:rsidR="00FA6AEA">
        <w:rPr>
          <w:rFonts w:ascii="Arial" w:hAnsi="Arial" w:cs="Arial"/>
          <w:sz w:val="22"/>
          <w:szCs w:val="22"/>
        </w:rPr>
        <w:t xml:space="preserve"> </w:t>
      </w:r>
    </w:p>
    <w:p w14:paraId="51129FEE" w14:textId="3DD58A0F" w:rsidR="00152370" w:rsidRDefault="00152370" w:rsidP="000F4E1B">
      <w:pPr>
        <w:spacing w:before="120"/>
        <w:ind w:left="720"/>
        <w:rPr>
          <w:rFonts w:ascii="Arial" w:hAnsi="Arial" w:cs="Arial"/>
          <w:sz w:val="22"/>
          <w:szCs w:val="22"/>
        </w:rPr>
      </w:pPr>
      <w:r>
        <w:rPr>
          <w:rFonts w:ascii="Arial" w:hAnsi="Arial" w:cs="Arial"/>
          <w:sz w:val="22"/>
          <w:szCs w:val="22"/>
        </w:rPr>
        <w:t xml:space="preserve">Similarly, </w:t>
      </w:r>
      <w:r w:rsidR="00D117D6">
        <w:rPr>
          <w:rFonts w:ascii="Arial" w:hAnsi="Arial" w:cs="Arial"/>
          <w:sz w:val="22"/>
          <w:szCs w:val="22"/>
        </w:rPr>
        <w:t xml:space="preserve">the combination of </w:t>
      </w:r>
      <w:r>
        <w:rPr>
          <w:rFonts w:ascii="Arial" w:hAnsi="Arial" w:cs="Arial"/>
          <w:sz w:val="22"/>
          <w:szCs w:val="22"/>
        </w:rPr>
        <w:t>ipilimumab</w:t>
      </w:r>
      <w:r w:rsidR="00CD6AEC">
        <w:rPr>
          <w:rFonts w:ascii="Arial" w:hAnsi="Arial" w:cs="Arial"/>
          <w:sz w:val="22"/>
          <w:szCs w:val="22"/>
        </w:rPr>
        <w:t xml:space="preserve"> 1mg/kg</w:t>
      </w:r>
      <w:r>
        <w:rPr>
          <w:rFonts w:ascii="Arial" w:hAnsi="Arial" w:cs="Arial"/>
          <w:sz w:val="22"/>
          <w:szCs w:val="22"/>
        </w:rPr>
        <w:t xml:space="preserve"> and nivolumab </w:t>
      </w:r>
      <w:r w:rsidR="00CD6AEC">
        <w:rPr>
          <w:rFonts w:ascii="Arial" w:hAnsi="Arial" w:cs="Arial"/>
          <w:sz w:val="22"/>
          <w:szCs w:val="22"/>
        </w:rPr>
        <w:t xml:space="preserve">3mg/kg every 3 weeks for four cycles followed by nivolumab 480mg every 4 weeks until disease progression </w:t>
      </w:r>
      <w:r w:rsidR="002608B7">
        <w:rPr>
          <w:rFonts w:ascii="Arial" w:hAnsi="Arial" w:cs="Arial"/>
          <w:sz w:val="22"/>
          <w:szCs w:val="22"/>
        </w:rPr>
        <w:t>was</w:t>
      </w:r>
      <w:r>
        <w:rPr>
          <w:rFonts w:ascii="Arial" w:hAnsi="Arial" w:cs="Arial"/>
          <w:sz w:val="22"/>
          <w:szCs w:val="22"/>
        </w:rPr>
        <w:t xml:space="preserve"> tested in a single arm study of </w:t>
      </w:r>
      <w:r w:rsidR="00D21F22">
        <w:rPr>
          <w:rFonts w:ascii="Arial" w:hAnsi="Arial" w:cs="Arial"/>
          <w:sz w:val="22"/>
          <w:szCs w:val="22"/>
        </w:rPr>
        <w:t xml:space="preserve">recurrent </w:t>
      </w:r>
      <w:r w:rsidR="00CD6AEC">
        <w:rPr>
          <w:rFonts w:ascii="Arial" w:hAnsi="Arial" w:cs="Arial"/>
          <w:sz w:val="22"/>
          <w:szCs w:val="22"/>
        </w:rPr>
        <w:t>OCCC and endometrial clear cell</w:t>
      </w:r>
      <w:r w:rsidR="00424CA2">
        <w:rPr>
          <w:rFonts w:ascii="Arial" w:hAnsi="Arial" w:cs="Arial"/>
          <w:sz w:val="22"/>
          <w:szCs w:val="22"/>
        </w:rPr>
        <w:t xml:space="preserve"> carcinoma</w:t>
      </w:r>
      <w:r w:rsidR="00D21F22">
        <w:rPr>
          <w:rFonts w:ascii="Arial" w:hAnsi="Arial" w:cs="Arial"/>
          <w:sz w:val="22"/>
          <w:szCs w:val="22"/>
        </w:rPr>
        <w:t>.</w:t>
      </w:r>
      <w:r w:rsidR="00CD6AEC">
        <w:rPr>
          <w:rFonts w:ascii="Arial" w:hAnsi="Arial" w:cs="Arial"/>
          <w:sz w:val="22"/>
          <w:szCs w:val="22"/>
        </w:rPr>
        <w:t xml:space="preserve">  </w:t>
      </w:r>
      <w:r w:rsidR="00047049">
        <w:rPr>
          <w:rFonts w:ascii="Arial" w:hAnsi="Arial" w:cs="Arial"/>
          <w:sz w:val="22"/>
          <w:szCs w:val="22"/>
        </w:rPr>
        <w:t>Most subjects</w:t>
      </w:r>
      <w:r w:rsidR="00CD6AEC">
        <w:rPr>
          <w:rFonts w:ascii="Arial" w:hAnsi="Arial" w:cs="Arial"/>
          <w:sz w:val="22"/>
          <w:szCs w:val="22"/>
        </w:rPr>
        <w:t xml:space="preserve"> had OCCC</w:t>
      </w:r>
      <w:r w:rsidR="000E766A">
        <w:rPr>
          <w:rFonts w:ascii="Arial" w:hAnsi="Arial" w:cs="Arial"/>
          <w:sz w:val="22"/>
          <w:szCs w:val="22"/>
        </w:rPr>
        <w:t xml:space="preserve"> (n=24/28)</w:t>
      </w:r>
      <w:r w:rsidR="00CD6AEC">
        <w:rPr>
          <w:rFonts w:ascii="Arial" w:hAnsi="Arial" w:cs="Arial"/>
          <w:sz w:val="22"/>
          <w:szCs w:val="22"/>
        </w:rPr>
        <w:t xml:space="preserve"> and the ORR was 55% (95% CI 35-73) in the OCCC cohort.  The mPFS and median duration of response (DOR) </w:t>
      </w:r>
      <w:r w:rsidR="00483D9A">
        <w:rPr>
          <w:rFonts w:ascii="Arial" w:hAnsi="Arial" w:cs="Arial"/>
          <w:sz w:val="22"/>
          <w:szCs w:val="22"/>
        </w:rPr>
        <w:t>were not reached</w:t>
      </w:r>
      <w:r w:rsidR="00CD6AEC">
        <w:rPr>
          <w:rFonts w:ascii="Arial" w:hAnsi="Arial" w:cs="Arial"/>
          <w:sz w:val="22"/>
          <w:szCs w:val="22"/>
        </w:rPr>
        <w:t xml:space="preserve"> at the time of publication</w:t>
      </w:r>
      <w:r w:rsidR="00047049">
        <w:rPr>
          <w:rFonts w:ascii="Arial" w:hAnsi="Arial" w:cs="Arial"/>
          <w:sz w:val="22"/>
          <w:szCs w:val="22"/>
        </w:rPr>
        <w:t>,</w:t>
      </w:r>
      <w:r w:rsidR="00CD6AEC">
        <w:rPr>
          <w:rFonts w:ascii="Arial" w:hAnsi="Arial" w:cs="Arial"/>
          <w:sz w:val="22"/>
          <w:szCs w:val="22"/>
        </w:rPr>
        <w:t xml:space="preserve"> but the PFS at 6 months was 58%.</w:t>
      </w:r>
      <w:r w:rsidR="00D117D6">
        <w:rPr>
          <w:rFonts w:ascii="Arial" w:hAnsi="Arial" w:cs="Arial"/>
          <w:sz w:val="22"/>
          <w:szCs w:val="22"/>
        </w:rPr>
        <w:t xml:space="preserve"> Another single </w:t>
      </w:r>
      <w:r w:rsidR="00D117D6">
        <w:rPr>
          <w:rFonts w:ascii="Arial" w:hAnsi="Arial" w:cs="Arial"/>
          <w:sz w:val="22"/>
          <w:szCs w:val="22"/>
        </w:rPr>
        <w:lastRenderedPageBreak/>
        <w:t xml:space="preserve">arm phase </w:t>
      </w:r>
      <w:r w:rsidR="00424CA2">
        <w:rPr>
          <w:rFonts w:ascii="Arial" w:hAnsi="Arial" w:cs="Arial"/>
          <w:sz w:val="22"/>
          <w:szCs w:val="22"/>
        </w:rPr>
        <w:t xml:space="preserve">2 study </w:t>
      </w:r>
      <w:r w:rsidR="007D354F">
        <w:rPr>
          <w:rFonts w:ascii="Arial" w:hAnsi="Arial" w:cs="Arial"/>
          <w:sz w:val="22"/>
          <w:szCs w:val="22"/>
        </w:rPr>
        <w:t xml:space="preserve">by </w:t>
      </w:r>
      <w:proofErr w:type="spellStart"/>
      <w:r w:rsidR="007D354F">
        <w:rPr>
          <w:rFonts w:ascii="Arial" w:hAnsi="Arial" w:cs="Arial"/>
          <w:sz w:val="22"/>
          <w:szCs w:val="22"/>
        </w:rPr>
        <w:t>Kristeleit</w:t>
      </w:r>
      <w:proofErr w:type="spellEnd"/>
      <w:r w:rsidR="007D354F">
        <w:rPr>
          <w:rFonts w:ascii="Arial" w:hAnsi="Arial" w:cs="Arial"/>
          <w:sz w:val="22"/>
          <w:szCs w:val="22"/>
        </w:rPr>
        <w:t>, et al</w:t>
      </w:r>
      <w:r w:rsidR="00302F20">
        <w:rPr>
          <w:rFonts w:ascii="Arial" w:hAnsi="Arial" w:cs="Arial"/>
          <w:sz w:val="22"/>
          <w:szCs w:val="22"/>
        </w:rPr>
        <w:t xml:space="preserve"> showed </w:t>
      </w:r>
      <w:proofErr w:type="gramStart"/>
      <w:r w:rsidR="00302F20">
        <w:rPr>
          <w:rFonts w:ascii="Arial" w:hAnsi="Arial" w:cs="Arial"/>
          <w:sz w:val="22"/>
          <w:szCs w:val="22"/>
        </w:rPr>
        <w:t>a</w:t>
      </w:r>
      <w:proofErr w:type="gramEnd"/>
      <w:r w:rsidR="00302F20">
        <w:rPr>
          <w:rFonts w:ascii="Arial" w:hAnsi="Arial" w:cs="Arial"/>
          <w:sz w:val="22"/>
          <w:szCs w:val="22"/>
        </w:rPr>
        <w:t xml:space="preserve"> ORR Of 25% for single agent pembrolizumab in recurrent gynecologic clear cell carcinoma</w:t>
      </w:r>
      <w:r w:rsidR="00692028">
        <w:rPr>
          <w:rFonts w:ascii="Arial" w:hAnsi="Arial" w:cs="Arial"/>
          <w:sz w:val="22"/>
          <w:szCs w:val="22"/>
        </w:rPr>
        <w:t xml:space="preserve"> with a median PFS of 2.7 months.</w:t>
      </w:r>
    </w:p>
    <w:p w14:paraId="4304EF8B" w14:textId="52AE24C9" w:rsidR="00055030" w:rsidRDefault="00055030" w:rsidP="000F4E1B">
      <w:pPr>
        <w:spacing w:before="120"/>
        <w:ind w:left="720"/>
        <w:rPr>
          <w:rFonts w:ascii="Arial" w:hAnsi="Arial" w:cs="Arial"/>
          <w:sz w:val="22"/>
          <w:szCs w:val="22"/>
        </w:rPr>
      </w:pPr>
      <w:r>
        <w:rPr>
          <w:rFonts w:ascii="Arial" w:hAnsi="Arial" w:cs="Arial"/>
          <w:sz w:val="22"/>
          <w:szCs w:val="22"/>
        </w:rPr>
        <w:t>Most recently, the</w:t>
      </w:r>
      <w:r w:rsidR="00AD0A4F">
        <w:rPr>
          <w:rFonts w:ascii="Arial" w:hAnsi="Arial" w:cs="Arial"/>
          <w:sz w:val="22"/>
          <w:szCs w:val="22"/>
        </w:rPr>
        <w:t xml:space="preserve"> addition of pembrolizumab to weekly paclitaxel (+/- bevacizumab) was found beneficial and approved by the FDA in patients with PD-L1 positivity. Pembrolizumab improved PFS by </w:t>
      </w:r>
      <w:proofErr w:type="spellStart"/>
      <w:r w:rsidR="00AD0A4F">
        <w:rPr>
          <w:rFonts w:ascii="Arial" w:hAnsi="Arial" w:cs="Arial"/>
          <w:sz w:val="22"/>
          <w:szCs w:val="22"/>
        </w:rPr>
        <w:t>by</w:t>
      </w:r>
      <w:proofErr w:type="spellEnd"/>
      <w:r w:rsidR="00AD0A4F">
        <w:rPr>
          <w:rFonts w:ascii="Arial" w:hAnsi="Arial" w:cs="Arial"/>
          <w:sz w:val="22"/>
          <w:szCs w:val="22"/>
        </w:rPr>
        <w:t xml:space="preserve"> approximately one month (</w:t>
      </w:r>
      <w:r w:rsidR="005F0FAA">
        <w:rPr>
          <w:rFonts w:ascii="Arial" w:hAnsi="Arial" w:cs="Arial"/>
          <w:sz w:val="22"/>
          <w:szCs w:val="22"/>
        </w:rPr>
        <w:t xml:space="preserve">median 8.3 vs. 7.2 months, </w:t>
      </w:r>
      <w:r w:rsidR="00AD0A4F">
        <w:rPr>
          <w:rFonts w:ascii="Arial" w:hAnsi="Arial" w:cs="Arial"/>
          <w:sz w:val="22"/>
          <w:szCs w:val="22"/>
        </w:rPr>
        <w:t>HR</w:t>
      </w:r>
      <w:r w:rsidR="00DE5555">
        <w:rPr>
          <w:rFonts w:ascii="Arial" w:hAnsi="Arial" w:cs="Arial"/>
          <w:sz w:val="22"/>
          <w:szCs w:val="22"/>
        </w:rPr>
        <w:t xml:space="preserve"> </w:t>
      </w:r>
      <w:r w:rsidR="00AD0A4F">
        <w:rPr>
          <w:rFonts w:ascii="Arial" w:hAnsi="Arial" w:cs="Arial"/>
          <w:sz w:val="22"/>
          <w:szCs w:val="22"/>
        </w:rPr>
        <w:t>0.72</w:t>
      </w:r>
      <w:r w:rsidR="00DE5555">
        <w:rPr>
          <w:rFonts w:ascii="Arial" w:hAnsi="Arial" w:cs="Arial"/>
          <w:sz w:val="22"/>
          <w:szCs w:val="22"/>
        </w:rPr>
        <w:t>; CI 0.58-0.89) in those with a CPS of 1 or higher</w:t>
      </w:r>
      <w:r w:rsidR="005F0FAA">
        <w:rPr>
          <w:rFonts w:ascii="Arial" w:hAnsi="Arial" w:cs="Arial"/>
          <w:sz w:val="22"/>
          <w:szCs w:val="22"/>
        </w:rPr>
        <w:t xml:space="preserve"> and improved OS </w:t>
      </w:r>
      <w:r w:rsidR="00A56693">
        <w:rPr>
          <w:rFonts w:ascii="Arial" w:hAnsi="Arial" w:cs="Arial"/>
          <w:sz w:val="22"/>
          <w:szCs w:val="22"/>
        </w:rPr>
        <w:t>approximately 4 months (18.2 vs. 14.0 months, HR 0.76; 95%CI 0.61-0.94</w:t>
      </w:r>
      <w:r w:rsidR="007B68BF">
        <w:rPr>
          <w:rFonts w:ascii="Arial" w:hAnsi="Arial" w:cs="Arial"/>
          <w:sz w:val="22"/>
          <w:szCs w:val="22"/>
        </w:rPr>
        <w:t xml:space="preserve">). </w:t>
      </w:r>
      <w:r w:rsidR="002B689C">
        <w:rPr>
          <w:rFonts w:ascii="Arial" w:hAnsi="Arial" w:cs="Arial"/>
          <w:sz w:val="22"/>
          <w:szCs w:val="22"/>
        </w:rPr>
        <w:t>Patients with clear cell carcinoma were eligible for this trial and comprised approximately 8% of the study population with 24 patients receiving treatment on the pembrolizumab ar</w:t>
      </w:r>
      <w:r w:rsidR="002A3CA5">
        <w:rPr>
          <w:rFonts w:ascii="Arial" w:hAnsi="Arial" w:cs="Arial"/>
          <w:sz w:val="22"/>
          <w:szCs w:val="22"/>
        </w:rPr>
        <w:t xml:space="preserve">m, however, </w:t>
      </w:r>
      <w:r w:rsidR="0036361C">
        <w:rPr>
          <w:rFonts w:ascii="Arial" w:hAnsi="Arial" w:cs="Arial"/>
          <w:sz w:val="22"/>
          <w:szCs w:val="22"/>
        </w:rPr>
        <w:t xml:space="preserve">response by </w:t>
      </w:r>
      <w:r w:rsidR="002A3CA5">
        <w:rPr>
          <w:rFonts w:ascii="Arial" w:hAnsi="Arial" w:cs="Arial"/>
          <w:sz w:val="22"/>
          <w:szCs w:val="22"/>
        </w:rPr>
        <w:t xml:space="preserve">histology type was not reported in the </w:t>
      </w:r>
      <w:r w:rsidR="0036361C">
        <w:rPr>
          <w:rFonts w:ascii="Arial" w:hAnsi="Arial" w:cs="Arial"/>
          <w:sz w:val="22"/>
          <w:szCs w:val="22"/>
        </w:rPr>
        <w:t>manuscript among protocol-specified s</w:t>
      </w:r>
      <w:r w:rsidR="002A3CA5">
        <w:rPr>
          <w:rFonts w:ascii="Arial" w:hAnsi="Arial" w:cs="Arial"/>
          <w:sz w:val="22"/>
          <w:szCs w:val="22"/>
        </w:rPr>
        <w:t>ub-group analysis.</w:t>
      </w:r>
      <w:r w:rsidR="002B16C8">
        <w:rPr>
          <w:rFonts w:ascii="Arial" w:hAnsi="Arial" w:cs="Arial"/>
          <w:sz w:val="22"/>
          <w:szCs w:val="22"/>
        </w:rPr>
        <w:t xml:space="preserve"> Nevertheless, among patients with </w:t>
      </w:r>
      <w:r w:rsidR="00E97F4E">
        <w:rPr>
          <w:rFonts w:ascii="Arial" w:hAnsi="Arial" w:cs="Arial"/>
          <w:sz w:val="22"/>
          <w:szCs w:val="22"/>
        </w:rPr>
        <w:t>platinum resistant clear cell ovarian cancer and PD-L1 positivity, the combination of pembrolizumab, paclitaxel, and bevacizumab is an FDA-approved regimen.</w:t>
      </w:r>
    </w:p>
    <w:p w14:paraId="177BB74C" w14:textId="233B1A43" w:rsidR="008D5ADF" w:rsidRDefault="00DE5555" w:rsidP="007B68BF">
      <w:pPr>
        <w:spacing w:before="120"/>
        <w:ind w:left="720"/>
        <w:rPr>
          <w:rFonts w:ascii="Arial" w:hAnsi="Arial" w:cs="Arial"/>
          <w:sz w:val="22"/>
          <w:szCs w:val="22"/>
        </w:rPr>
      </w:pPr>
      <w:r>
        <w:rPr>
          <w:rFonts w:ascii="Arial" w:hAnsi="Arial" w:cs="Arial"/>
          <w:sz w:val="22"/>
          <w:szCs w:val="22"/>
        </w:rPr>
        <w:t xml:space="preserve"> </w:t>
      </w:r>
      <w:r w:rsidR="00486D75">
        <w:rPr>
          <w:rFonts w:ascii="Arial" w:hAnsi="Arial" w:cs="Arial"/>
          <w:sz w:val="22"/>
          <w:szCs w:val="22"/>
        </w:rPr>
        <w:t>Combination i</w:t>
      </w:r>
      <w:r w:rsidR="004A31A3">
        <w:rPr>
          <w:rFonts w:ascii="Arial" w:hAnsi="Arial" w:cs="Arial"/>
          <w:sz w:val="22"/>
          <w:szCs w:val="22"/>
        </w:rPr>
        <w:t>m</w:t>
      </w:r>
      <w:r w:rsidR="00486D75">
        <w:rPr>
          <w:rFonts w:ascii="Arial" w:hAnsi="Arial" w:cs="Arial"/>
          <w:sz w:val="22"/>
          <w:szCs w:val="22"/>
        </w:rPr>
        <w:t>m</w:t>
      </w:r>
      <w:r w:rsidR="004A31A3">
        <w:rPr>
          <w:rFonts w:ascii="Arial" w:hAnsi="Arial" w:cs="Arial"/>
          <w:sz w:val="22"/>
          <w:szCs w:val="22"/>
        </w:rPr>
        <w:t>unotherapy has shown promising</w:t>
      </w:r>
      <w:r w:rsidR="00795F64">
        <w:rPr>
          <w:rFonts w:ascii="Arial" w:hAnsi="Arial" w:cs="Arial"/>
          <w:sz w:val="22"/>
          <w:szCs w:val="22"/>
        </w:rPr>
        <w:t xml:space="preserve"> response rates </w:t>
      </w:r>
      <w:r w:rsidR="004A31A3">
        <w:rPr>
          <w:rFonts w:ascii="Arial" w:hAnsi="Arial" w:cs="Arial"/>
          <w:sz w:val="22"/>
          <w:szCs w:val="22"/>
        </w:rPr>
        <w:t xml:space="preserve">in </w:t>
      </w:r>
      <w:r w:rsidR="00486D75">
        <w:rPr>
          <w:rFonts w:ascii="Arial" w:hAnsi="Arial" w:cs="Arial"/>
          <w:sz w:val="22"/>
          <w:szCs w:val="22"/>
        </w:rPr>
        <w:t xml:space="preserve">small </w:t>
      </w:r>
      <w:r w:rsidR="004A31A3">
        <w:rPr>
          <w:rFonts w:ascii="Arial" w:hAnsi="Arial" w:cs="Arial"/>
          <w:sz w:val="22"/>
          <w:szCs w:val="22"/>
        </w:rPr>
        <w:t>single arm</w:t>
      </w:r>
      <w:r w:rsidR="00CD53D1">
        <w:rPr>
          <w:rFonts w:ascii="Arial" w:hAnsi="Arial" w:cs="Arial"/>
          <w:sz w:val="22"/>
          <w:szCs w:val="22"/>
        </w:rPr>
        <w:t xml:space="preserve"> </w:t>
      </w:r>
      <w:r w:rsidR="00C75408">
        <w:rPr>
          <w:rFonts w:ascii="Arial" w:hAnsi="Arial" w:cs="Arial"/>
          <w:sz w:val="22"/>
          <w:szCs w:val="22"/>
        </w:rPr>
        <w:t xml:space="preserve">studies in patients with </w:t>
      </w:r>
      <w:proofErr w:type="gramStart"/>
      <w:r w:rsidR="00C75408">
        <w:rPr>
          <w:rFonts w:ascii="Arial" w:hAnsi="Arial" w:cs="Arial"/>
          <w:sz w:val="22"/>
          <w:szCs w:val="22"/>
        </w:rPr>
        <w:t>OCCC</w:t>
      </w:r>
      <w:proofErr w:type="gramEnd"/>
      <w:r w:rsidR="00C75408">
        <w:rPr>
          <w:rFonts w:ascii="Arial" w:hAnsi="Arial" w:cs="Arial"/>
          <w:sz w:val="22"/>
          <w:szCs w:val="22"/>
        </w:rPr>
        <w:t xml:space="preserve"> and further investigation is necessary </w:t>
      </w:r>
      <w:r w:rsidR="00CD53D1">
        <w:rPr>
          <w:rFonts w:ascii="Arial" w:hAnsi="Arial" w:cs="Arial"/>
          <w:sz w:val="22"/>
          <w:szCs w:val="22"/>
        </w:rPr>
        <w:t xml:space="preserve">in a comparative randomized trial to confirm </w:t>
      </w:r>
      <w:r w:rsidR="00FE7DDA">
        <w:rPr>
          <w:rFonts w:ascii="Arial" w:hAnsi="Arial" w:cs="Arial"/>
          <w:sz w:val="22"/>
          <w:szCs w:val="22"/>
        </w:rPr>
        <w:t xml:space="preserve">efficacy of the treatment strategy. </w:t>
      </w:r>
      <w:r w:rsidR="000F4E1B" w:rsidRPr="000F4E1B">
        <w:rPr>
          <w:rFonts w:ascii="Arial" w:hAnsi="Arial" w:cs="Arial"/>
          <w:sz w:val="22"/>
          <w:szCs w:val="22"/>
        </w:rPr>
        <w:t xml:space="preserve">This </w:t>
      </w:r>
      <w:r w:rsidR="00E72202" w:rsidRPr="00E72202">
        <w:rPr>
          <w:rFonts w:ascii="Arial" w:hAnsi="Arial" w:cs="Arial"/>
          <w:sz w:val="22"/>
          <w:szCs w:val="22"/>
          <w:u w:val="single"/>
        </w:rPr>
        <w:t xml:space="preserve">phase II </w:t>
      </w:r>
      <w:r w:rsidR="000F4E1B" w:rsidRPr="00E72202">
        <w:rPr>
          <w:rFonts w:ascii="Arial" w:hAnsi="Arial" w:cs="Arial"/>
          <w:sz w:val="22"/>
          <w:szCs w:val="22"/>
          <w:u w:val="single"/>
        </w:rPr>
        <w:t xml:space="preserve">trial design evaluates the efficacy of </w:t>
      </w:r>
      <w:r w:rsidR="00F31265" w:rsidRPr="00E72202">
        <w:rPr>
          <w:rFonts w:ascii="Arial" w:hAnsi="Arial" w:cs="Arial"/>
          <w:sz w:val="22"/>
          <w:szCs w:val="22"/>
          <w:u w:val="single"/>
        </w:rPr>
        <w:t>combined PD</w:t>
      </w:r>
      <w:r w:rsidR="00352309" w:rsidRPr="00E72202">
        <w:rPr>
          <w:rFonts w:ascii="Arial" w:hAnsi="Arial" w:cs="Arial"/>
          <w:sz w:val="22"/>
          <w:szCs w:val="22"/>
          <w:u w:val="single"/>
        </w:rPr>
        <w:t xml:space="preserve">-1 and CLTA-4 </w:t>
      </w:r>
      <w:r w:rsidR="00352309" w:rsidRPr="003E69B1">
        <w:rPr>
          <w:rFonts w:ascii="Arial" w:hAnsi="Arial" w:cs="Arial"/>
          <w:sz w:val="22"/>
          <w:szCs w:val="22"/>
          <w:u w:val="single"/>
        </w:rPr>
        <w:t xml:space="preserve">inhibition </w:t>
      </w:r>
      <w:r w:rsidR="000713DB">
        <w:rPr>
          <w:rFonts w:ascii="Arial" w:hAnsi="Arial" w:cs="Arial"/>
          <w:sz w:val="22"/>
          <w:szCs w:val="22"/>
          <w:u w:val="single"/>
        </w:rPr>
        <w:t xml:space="preserve">compared to </w:t>
      </w:r>
      <w:r w:rsidR="007F164D">
        <w:rPr>
          <w:rFonts w:ascii="Arial" w:hAnsi="Arial" w:cs="Arial"/>
          <w:sz w:val="22"/>
          <w:szCs w:val="22"/>
          <w:u w:val="single"/>
        </w:rPr>
        <w:t>combination chemo</w:t>
      </w:r>
      <w:r w:rsidR="000713DB">
        <w:rPr>
          <w:rFonts w:ascii="Arial" w:hAnsi="Arial" w:cs="Arial"/>
          <w:sz w:val="22"/>
          <w:szCs w:val="22"/>
          <w:u w:val="single"/>
        </w:rPr>
        <w:t xml:space="preserve">therapy </w:t>
      </w:r>
      <w:r w:rsidR="001D5E6F">
        <w:rPr>
          <w:rFonts w:ascii="Arial" w:hAnsi="Arial" w:cs="Arial"/>
          <w:sz w:val="22"/>
          <w:szCs w:val="22"/>
        </w:rPr>
        <w:t xml:space="preserve">in recurrent </w:t>
      </w:r>
      <w:r w:rsidR="0079276A">
        <w:rPr>
          <w:rFonts w:ascii="Arial" w:hAnsi="Arial" w:cs="Arial"/>
          <w:sz w:val="22"/>
          <w:szCs w:val="22"/>
        </w:rPr>
        <w:t>OCCC</w:t>
      </w:r>
      <w:r w:rsidR="001D5E6F">
        <w:rPr>
          <w:rFonts w:ascii="Arial" w:hAnsi="Arial" w:cs="Arial"/>
          <w:sz w:val="22"/>
          <w:szCs w:val="22"/>
        </w:rPr>
        <w:t>, an area of significant unmet need in gynecologic cancers.</w:t>
      </w:r>
      <w:r w:rsidR="00931B13">
        <w:rPr>
          <w:rFonts w:ascii="Arial" w:hAnsi="Arial" w:cs="Arial"/>
          <w:sz w:val="22"/>
          <w:szCs w:val="22"/>
        </w:rPr>
        <w:t xml:space="preserve"> Th</w:t>
      </w:r>
      <w:r w:rsidR="00B17C62">
        <w:rPr>
          <w:rFonts w:ascii="Arial" w:hAnsi="Arial" w:cs="Arial"/>
          <w:sz w:val="22"/>
          <w:szCs w:val="22"/>
        </w:rPr>
        <w:t xml:space="preserve">e randomized </w:t>
      </w:r>
      <w:r w:rsidR="00931B13">
        <w:rPr>
          <w:rFonts w:ascii="Arial" w:hAnsi="Arial" w:cs="Arial"/>
          <w:sz w:val="22"/>
          <w:szCs w:val="22"/>
        </w:rPr>
        <w:t>phase II design is selected to evaluate</w:t>
      </w:r>
      <w:r w:rsidR="00FD45F5">
        <w:rPr>
          <w:rFonts w:ascii="Arial" w:hAnsi="Arial" w:cs="Arial"/>
          <w:sz w:val="22"/>
          <w:szCs w:val="22"/>
        </w:rPr>
        <w:t xml:space="preserve"> prospectively the</w:t>
      </w:r>
      <w:r w:rsidR="00931B13">
        <w:rPr>
          <w:rFonts w:ascii="Arial" w:hAnsi="Arial" w:cs="Arial"/>
          <w:sz w:val="22"/>
          <w:szCs w:val="22"/>
        </w:rPr>
        <w:t xml:space="preserve"> effic</w:t>
      </w:r>
      <w:r w:rsidR="00F87335">
        <w:rPr>
          <w:rFonts w:ascii="Arial" w:hAnsi="Arial" w:cs="Arial"/>
          <w:sz w:val="22"/>
          <w:szCs w:val="22"/>
        </w:rPr>
        <w:t xml:space="preserve">acy </w:t>
      </w:r>
      <w:r w:rsidR="000713DB">
        <w:rPr>
          <w:rFonts w:ascii="Arial" w:hAnsi="Arial" w:cs="Arial"/>
          <w:sz w:val="22"/>
          <w:szCs w:val="22"/>
        </w:rPr>
        <w:t xml:space="preserve">and toxicity </w:t>
      </w:r>
      <w:r w:rsidR="00F87335">
        <w:rPr>
          <w:rFonts w:ascii="Arial" w:hAnsi="Arial" w:cs="Arial"/>
          <w:sz w:val="22"/>
          <w:szCs w:val="22"/>
        </w:rPr>
        <w:t>of the immunotherapy combination</w:t>
      </w:r>
      <w:r w:rsidR="00087A8C">
        <w:rPr>
          <w:rFonts w:ascii="Arial" w:hAnsi="Arial" w:cs="Arial"/>
          <w:sz w:val="22"/>
          <w:szCs w:val="22"/>
        </w:rPr>
        <w:t xml:space="preserve"> in a multi-institutional trial</w:t>
      </w:r>
      <w:r w:rsidR="003E69B1">
        <w:rPr>
          <w:rFonts w:ascii="Arial" w:hAnsi="Arial" w:cs="Arial"/>
          <w:sz w:val="22"/>
          <w:szCs w:val="22"/>
        </w:rPr>
        <w:t xml:space="preserve"> </w:t>
      </w:r>
      <w:r w:rsidR="00395110">
        <w:rPr>
          <w:rFonts w:ascii="Arial" w:hAnsi="Arial" w:cs="Arial"/>
          <w:sz w:val="22"/>
          <w:szCs w:val="22"/>
        </w:rPr>
        <w:t>of a cohort of patients with</w:t>
      </w:r>
      <w:r w:rsidR="00164806">
        <w:rPr>
          <w:rFonts w:ascii="Arial" w:hAnsi="Arial" w:cs="Arial"/>
          <w:sz w:val="22"/>
          <w:szCs w:val="22"/>
        </w:rPr>
        <w:t xml:space="preserve"> </w:t>
      </w:r>
      <w:r w:rsidR="00A1603F">
        <w:rPr>
          <w:rFonts w:ascii="Arial" w:hAnsi="Arial" w:cs="Arial"/>
          <w:sz w:val="22"/>
          <w:szCs w:val="22"/>
        </w:rPr>
        <w:t xml:space="preserve">recurrent </w:t>
      </w:r>
      <w:r w:rsidR="00252E5B">
        <w:rPr>
          <w:rFonts w:ascii="Arial" w:hAnsi="Arial" w:cs="Arial"/>
          <w:sz w:val="22"/>
          <w:szCs w:val="22"/>
        </w:rPr>
        <w:t xml:space="preserve">clear cell carcinoma </w:t>
      </w:r>
      <w:r w:rsidR="00395110">
        <w:rPr>
          <w:rFonts w:ascii="Arial" w:hAnsi="Arial" w:cs="Arial"/>
          <w:sz w:val="22"/>
          <w:szCs w:val="22"/>
        </w:rPr>
        <w:t>of ovarian, fallopian tube, peritoneal, or endometriosis-associated origin.</w:t>
      </w:r>
    </w:p>
    <w:p w14:paraId="04DD0666" w14:textId="77777777" w:rsidR="00F74F5D" w:rsidRDefault="00F74F5D" w:rsidP="00F74F5D">
      <w:pPr>
        <w:spacing w:before="120"/>
        <w:ind w:left="720"/>
        <w:rPr>
          <w:rFonts w:ascii="Arial" w:hAnsi="Arial" w:cs="Arial"/>
          <w:sz w:val="22"/>
          <w:szCs w:val="22"/>
        </w:rPr>
      </w:pPr>
    </w:p>
    <w:p w14:paraId="15B41469" w14:textId="74F08B92" w:rsidR="00E96A9F" w:rsidRDefault="004A10C4" w:rsidP="00E96A9F">
      <w:pPr>
        <w:spacing w:before="120"/>
        <w:ind w:left="720"/>
        <w:rPr>
          <w:rFonts w:ascii="Arial" w:hAnsi="Arial" w:cs="Arial"/>
          <w:color w:val="212121"/>
          <w:sz w:val="18"/>
          <w:szCs w:val="18"/>
          <w:shd w:val="clear" w:color="auto" w:fill="FFFFFF"/>
        </w:rPr>
      </w:pPr>
      <w:r w:rsidRPr="00CB7702">
        <w:rPr>
          <w:rFonts w:ascii="Arial" w:hAnsi="Arial" w:cs="Arial"/>
          <w:color w:val="212121"/>
          <w:sz w:val="18"/>
          <w:szCs w:val="18"/>
          <w:shd w:val="clear" w:color="auto" w:fill="FFFFFF"/>
        </w:rPr>
        <w:t xml:space="preserve">Bolton KL, Chen D, Corona de la Fuente R, Fu Z, Murali R, </w:t>
      </w:r>
      <w:proofErr w:type="spellStart"/>
      <w:r w:rsidRPr="00CB7702">
        <w:rPr>
          <w:rFonts w:ascii="Arial" w:hAnsi="Arial" w:cs="Arial"/>
          <w:color w:val="212121"/>
          <w:sz w:val="18"/>
          <w:szCs w:val="18"/>
          <w:shd w:val="clear" w:color="auto" w:fill="FFFFFF"/>
        </w:rPr>
        <w:t>Köbel</w:t>
      </w:r>
      <w:proofErr w:type="spellEnd"/>
      <w:r w:rsidRPr="00CB7702">
        <w:rPr>
          <w:rFonts w:ascii="Arial" w:hAnsi="Arial" w:cs="Arial"/>
          <w:color w:val="212121"/>
          <w:sz w:val="18"/>
          <w:szCs w:val="18"/>
          <w:shd w:val="clear" w:color="auto" w:fill="FFFFFF"/>
        </w:rPr>
        <w:t xml:space="preserve"> M, Tazi Y, Cunningham JM, Chan ICC, Wiley BJ, </w:t>
      </w:r>
      <w:proofErr w:type="spellStart"/>
      <w:r w:rsidRPr="00CB7702">
        <w:rPr>
          <w:rFonts w:ascii="Arial" w:hAnsi="Arial" w:cs="Arial"/>
          <w:color w:val="212121"/>
          <w:sz w:val="18"/>
          <w:szCs w:val="18"/>
          <w:shd w:val="clear" w:color="auto" w:fill="FFFFFF"/>
        </w:rPr>
        <w:t>Moukarzel</w:t>
      </w:r>
      <w:proofErr w:type="spellEnd"/>
      <w:r w:rsidRPr="00CB7702">
        <w:rPr>
          <w:rFonts w:ascii="Arial" w:hAnsi="Arial" w:cs="Arial"/>
          <w:color w:val="212121"/>
          <w:sz w:val="18"/>
          <w:szCs w:val="18"/>
          <w:shd w:val="clear" w:color="auto" w:fill="FFFFFF"/>
        </w:rPr>
        <w:t xml:space="preserve"> LA, Winham SJ, </w:t>
      </w:r>
      <w:proofErr w:type="spellStart"/>
      <w:r w:rsidRPr="00CB7702">
        <w:rPr>
          <w:rFonts w:ascii="Arial" w:hAnsi="Arial" w:cs="Arial"/>
          <w:color w:val="212121"/>
          <w:sz w:val="18"/>
          <w:szCs w:val="18"/>
          <w:shd w:val="clear" w:color="auto" w:fill="FFFFFF"/>
        </w:rPr>
        <w:t>Armasu</w:t>
      </w:r>
      <w:proofErr w:type="spellEnd"/>
      <w:r w:rsidRPr="00CB7702">
        <w:rPr>
          <w:rFonts w:ascii="Arial" w:hAnsi="Arial" w:cs="Arial"/>
          <w:color w:val="212121"/>
          <w:sz w:val="18"/>
          <w:szCs w:val="18"/>
          <w:shd w:val="clear" w:color="auto" w:fill="FFFFFF"/>
        </w:rPr>
        <w:t xml:space="preserve"> SM, Lester J, Elishaev E, </w:t>
      </w:r>
      <w:proofErr w:type="spellStart"/>
      <w:r w:rsidRPr="00CB7702">
        <w:rPr>
          <w:rFonts w:ascii="Arial" w:hAnsi="Arial" w:cs="Arial"/>
          <w:color w:val="212121"/>
          <w:sz w:val="18"/>
          <w:szCs w:val="18"/>
          <w:shd w:val="clear" w:color="auto" w:fill="FFFFFF"/>
        </w:rPr>
        <w:t>Laslavic</w:t>
      </w:r>
      <w:proofErr w:type="spellEnd"/>
      <w:r w:rsidRPr="00CB7702">
        <w:rPr>
          <w:rFonts w:ascii="Arial" w:hAnsi="Arial" w:cs="Arial"/>
          <w:color w:val="212121"/>
          <w:sz w:val="18"/>
          <w:szCs w:val="18"/>
          <w:shd w:val="clear" w:color="auto" w:fill="FFFFFF"/>
        </w:rPr>
        <w:t xml:space="preserve"> A, Kennedy CJ, Piskorz A, </w:t>
      </w:r>
      <w:proofErr w:type="spellStart"/>
      <w:r w:rsidRPr="00CB7702">
        <w:rPr>
          <w:rFonts w:ascii="Arial" w:hAnsi="Arial" w:cs="Arial"/>
          <w:color w:val="212121"/>
          <w:sz w:val="18"/>
          <w:szCs w:val="18"/>
          <w:shd w:val="clear" w:color="auto" w:fill="FFFFFF"/>
        </w:rPr>
        <w:t>Sekowska</w:t>
      </w:r>
      <w:proofErr w:type="spellEnd"/>
      <w:r w:rsidRPr="00CB7702">
        <w:rPr>
          <w:rFonts w:ascii="Arial" w:hAnsi="Arial" w:cs="Arial"/>
          <w:color w:val="212121"/>
          <w:sz w:val="18"/>
          <w:szCs w:val="18"/>
          <w:shd w:val="clear" w:color="auto" w:fill="FFFFFF"/>
        </w:rPr>
        <w:t xml:space="preserve"> M, Brand AH, Chiew YE, Pharoah P, Elias KM, Drapkin R, Churchman M, Gourley C, DeFazio A, Karlan B, Brenton JD, Weigelt B, </w:t>
      </w:r>
      <w:proofErr w:type="spellStart"/>
      <w:r w:rsidRPr="00CB7702">
        <w:rPr>
          <w:rFonts w:ascii="Arial" w:hAnsi="Arial" w:cs="Arial"/>
          <w:color w:val="212121"/>
          <w:sz w:val="18"/>
          <w:szCs w:val="18"/>
          <w:shd w:val="clear" w:color="auto" w:fill="FFFFFF"/>
        </w:rPr>
        <w:t>Anglesio</w:t>
      </w:r>
      <w:proofErr w:type="spellEnd"/>
      <w:r w:rsidRPr="00CB7702">
        <w:rPr>
          <w:rFonts w:ascii="Arial" w:hAnsi="Arial" w:cs="Arial"/>
          <w:color w:val="212121"/>
          <w:sz w:val="18"/>
          <w:szCs w:val="18"/>
          <w:shd w:val="clear" w:color="auto" w:fill="FFFFFF"/>
        </w:rPr>
        <w:t xml:space="preserve"> MS, Huntsman D, </w:t>
      </w:r>
      <w:proofErr w:type="spellStart"/>
      <w:r w:rsidRPr="00CB7702">
        <w:rPr>
          <w:rFonts w:ascii="Arial" w:hAnsi="Arial" w:cs="Arial"/>
          <w:color w:val="212121"/>
          <w:sz w:val="18"/>
          <w:szCs w:val="18"/>
          <w:shd w:val="clear" w:color="auto" w:fill="FFFFFF"/>
        </w:rPr>
        <w:t>Gayther</w:t>
      </w:r>
      <w:proofErr w:type="spellEnd"/>
      <w:r w:rsidRPr="00CB7702">
        <w:rPr>
          <w:rFonts w:ascii="Arial" w:hAnsi="Arial" w:cs="Arial"/>
          <w:color w:val="212121"/>
          <w:sz w:val="18"/>
          <w:szCs w:val="18"/>
          <w:shd w:val="clear" w:color="auto" w:fill="FFFFFF"/>
        </w:rPr>
        <w:t xml:space="preserve"> S, Konner J, Modugno F, Lawrenson K, Goode EL, </w:t>
      </w:r>
      <w:proofErr w:type="spellStart"/>
      <w:r w:rsidRPr="00CB7702">
        <w:rPr>
          <w:rFonts w:ascii="Arial" w:hAnsi="Arial" w:cs="Arial"/>
          <w:color w:val="212121"/>
          <w:sz w:val="18"/>
          <w:szCs w:val="18"/>
          <w:shd w:val="clear" w:color="auto" w:fill="FFFFFF"/>
        </w:rPr>
        <w:t>Papaemmanuil</w:t>
      </w:r>
      <w:proofErr w:type="spellEnd"/>
      <w:r w:rsidRPr="00CB7702">
        <w:rPr>
          <w:rFonts w:ascii="Arial" w:hAnsi="Arial" w:cs="Arial"/>
          <w:color w:val="212121"/>
          <w:sz w:val="18"/>
          <w:szCs w:val="18"/>
          <w:shd w:val="clear" w:color="auto" w:fill="FFFFFF"/>
        </w:rPr>
        <w:t xml:space="preserve"> E. Molecular Subclasses of Clear Cell Ovarian Carcinoma and Their Impact on Disease Behavior and Outcomes. Clin Cancer Res. 2022 Nov 14;28(22):4947-4956. </w:t>
      </w:r>
    </w:p>
    <w:p w14:paraId="17FAB6D7" w14:textId="3E063A7A" w:rsidR="00E96A9F" w:rsidRDefault="00E96A9F" w:rsidP="003E1D77">
      <w:pPr>
        <w:spacing w:before="120"/>
        <w:ind w:left="720"/>
        <w:rPr>
          <w:rFonts w:ascii="Arial" w:hAnsi="Arial" w:cs="Arial"/>
          <w:color w:val="212121"/>
          <w:sz w:val="18"/>
          <w:szCs w:val="18"/>
          <w:shd w:val="clear" w:color="auto" w:fill="FFFFFF"/>
        </w:rPr>
      </w:pPr>
      <w:r w:rsidRPr="00E96A9F">
        <w:rPr>
          <w:rFonts w:ascii="Arial" w:hAnsi="Arial" w:cs="Arial"/>
          <w:color w:val="212121"/>
          <w:sz w:val="18"/>
          <w:szCs w:val="18"/>
          <w:shd w:val="clear" w:color="auto" w:fill="FFFFFF"/>
        </w:rPr>
        <w:t>Crotzer DR, Sun CC, Coleman RL, Wolf JK, Levenback CF, Gershenson DM. Lack of effective systemic therapy for recurrent clear cell carcinoma of the ovary. Gynecol Oncol. 2007 May;105(2):404-8.</w:t>
      </w:r>
    </w:p>
    <w:p w14:paraId="51609823" w14:textId="583A78FC" w:rsidR="00D2000D" w:rsidRDefault="00D2000D" w:rsidP="00481A2F">
      <w:pPr>
        <w:spacing w:before="120"/>
        <w:ind w:left="720"/>
        <w:rPr>
          <w:rFonts w:ascii="Arial" w:hAnsi="Arial" w:cs="Arial"/>
          <w:color w:val="212121"/>
          <w:sz w:val="18"/>
          <w:szCs w:val="18"/>
          <w:shd w:val="clear" w:color="auto" w:fill="FFFFFF"/>
        </w:rPr>
      </w:pPr>
      <w:r w:rsidRPr="00D2000D">
        <w:rPr>
          <w:rFonts w:ascii="Arial" w:hAnsi="Arial" w:cs="Arial"/>
          <w:color w:val="212121"/>
          <w:sz w:val="18"/>
          <w:szCs w:val="18"/>
          <w:shd w:val="clear" w:color="auto" w:fill="FFFFFF"/>
        </w:rPr>
        <w:t>Chan JK, Brady W, Monk BJ, Brown J, Shahin MS, Rose PG, Kim JH, Secord AA, Walker JL, Gershenson DM. A phase II evaluation of sunitinib in the treatment of persistent or recurrent clear cell ovarian carcinoma: An NRG Oncology/Gynecologic Oncology Group Study (GOG-254). Gynecol Oncol. 2018 Aug;150(2):247-252.</w:t>
      </w:r>
    </w:p>
    <w:p w14:paraId="2364CF19" w14:textId="015EC131" w:rsidR="003E1D77" w:rsidRDefault="003E1D77" w:rsidP="00481A2F">
      <w:pPr>
        <w:spacing w:before="120"/>
        <w:ind w:left="720"/>
        <w:rPr>
          <w:rFonts w:ascii="Arial" w:hAnsi="Arial" w:cs="Arial"/>
          <w:color w:val="212121"/>
          <w:sz w:val="18"/>
          <w:szCs w:val="18"/>
          <w:shd w:val="clear" w:color="auto" w:fill="FFFFFF"/>
        </w:rPr>
      </w:pPr>
      <w:r w:rsidRPr="003E1D77">
        <w:rPr>
          <w:rFonts w:ascii="Arial" w:hAnsi="Arial" w:cs="Arial"/>
          <w:color w:val="212121"/>
          <w:sz w:val="18"/>
          <w:szCs w:val="18"/>
          <w:shd w:val="clear" w:color="auto" w:fill="FFFFFF"/>
        </w:rPr>
        <w:t xml:space="preserve">Konstantinopoulos PA, Brady WE, Farley J, Armstrong A, Uyar DS, Gershenson DM. Phase II study of single-agent cabozantinib in patients with recurrent </w:t>
      </w:r>
      <w:proofErr w:type="gramStart"/>
      <w:r w:rsidRPr="003E1D77">
        <w:rPr>
          <w:rFonts w:ascii="Arial" w:hAnsi="Arial" w:cs="Arial"/>
          <w:color w:val="212121"/>
          <w:sz w:val="18"/>
          <w:szCs w:val="18"/>
          <w:shd w:val="clear" w:color="auto" w:fill="FFFFFF"/>
        </w:rPr>
        <w:t>clear cell</w:t>
      </w:r>
      <w:proofErr w:type="gramEnd"/>
      <w:r w:rsidRPr="003E1D77">
        <w:rPr>
          <w:rFonts w:ascii="Arial" w:hAnsi="Arial" w:cs="Arial"/>
          <w:color w:val="212121"/>
          <w:sz w:val="18"/>
          <w:szCs w:val="18"/>
          <w:shd w:val="clear" w:color="auto" w:fill="FFFFFF"/>
        </w:rPr>
        <w:t xml:space="preserve"> ovarian, primary peritoneal or fallopian tube cancer (NRG-GY001). Gynecol Oncol. 2018 Jul;150(1):9-13.</w:t>
      </w:r>
    </w:p>
    <w:p w14:paraId="71C94328" w14:textId="6A59B152" w:rsidR="00481A2F" w:rsidRPr="003A0846" w:rsidRDefault="00FE0C8E" w:rsidP="003A0846">
      <w:pPr>
        <w:spacing w:before="120"/>
        <w:ind w:left="720"/>
        <w:rPr>
          <w:rFonts w:ascii="Arial" w:hAnsi="Arial" w:cs="Arial"/>
          <w:color w:val="212121"/>
          <w:sz w:val="18"/>
          <w:szCs w:val="18"/>
          <w:shd w:val="clear" w:color="auto" w:fill="FFFFFF"/>
          <w:lang w:val="en"/>
        </w:rPr>
      </w:pPr>
      <w:r w:rsidRPr="00FE0C8E">
        <w:rPr>
          <w:rFonts w:ascii="Arial" w:hAnsi="Arial" w:cs="Arial"/>
          <w:color w:val="212121"/>
          <w:sz w:val="18"/>
          <w:szCs w:val="18"/>
          <w:shd w:val="clear" w:color="auto" w:fill="FFFFFF"/>
        </w:rPr>
        <w:t>Schram</w:t>
      </w:r>
      <w:r>
        <w:rPr>
          <w:rFonts w:ascii="Arial" w:hAnsi="Arial" w:cs="Arial"/>
          <w:color w:val="212121"/>
          <w:sz w:val="18"/>
          <w:szCs w:val="18"/>
          <w:shd w:val="clear" w:color="auto" w:fill="FFFFFF"/>
        </w:rPr>
        <w:t xml:space="preserve"> A,</w:t>
      </w:r>
      <w:r w:rsidRPr="00FE0C8E">
        <w:rPr>
          <w:rFonts w:ascii="Arial" w:hAnsi="Arial" w:cs="Arial"/>
          <w:color w:val="212121"/>
          <w:sz w:val="18"/>
          <w:szCs w:val="18"/>
          <w:shd w:val="clear" w:color="auto" w:fill="FFFFFF"/>
        </w:rPr>
        <w:t xml:space="preserve"> Eskander</w:t>
      </w:r>
      <w:r>
        <w:rPr>
          <w:rFonts w:ascii="Arial" w:hAnsi="Arial" w:cs="Arial"/>
          <w:color w:val="212121"/>
          <w:sz w:val="18"/>
          <w:szCs w:val="18"/>
          <w:shd w:val="clear" w:color="auto" w:fill="FFFFFF"/>
        </w:rPr>
        <w:t xml:space="preserve"> RN,</w:t>
      </w:r>
      <w:r w:rsidRPr="00FE0C8E">
        <w:rPr>
          <w:rFonts w:ascii="Arial" w:hAnsi="Arial" w:cs="Arial"/>
          <w:color w:val="212121"/>
          <w:sz w:val="18"/>
          <w:szCs w:val="18"/>
          <w:shd w:val="clear" w:color="auto" w:fill="FFFFFF"/>
        </w:rPr>
        <w:t xml:space="preserve"> Sill</w:t>
      </w:r>
      <w:r>
        <w:rPr>
          <w:rFonts w:ascii="Arial" w:hAnsi="Arial" w:cs="Arial"/>
          <w:color w:val="212121"/>
          <w:sz w:val="18"/>
          <w:szCs w:val="18"/>
          <w:shd w:val="clear" w:color="auto" w:fill="FFFFFF"/>
        </w:rPr>
        <w:t xml:space="preserve"> MW,</w:t>
      </w:r>
      <w:r w:rsidRPr="00FE0C8E">
        <w:rPr>
          <w:rFonts w:ascii="Arial" w:hAnsi="Arial" w:cs="Arial"/>
          <w:color w:val="212121"/>
          <w:sz w:val="18"/>
          <w:szCs w:val="18"/>
          <w:shd w:val="clear" w:color="auto" w:fill="FFFFFF"/>
        </w:rPr>
        <w:t xml:space="preserve"> Hagemann</w:t>
      </w:r>
      <w:r>
        <w:rPr>
          <w:rFonts w:ascii="Arial" w:hAnsi="Arial" w:cs="Arial"/>
          <w:color w:val="212121"/>
          <w:sz w:val="18"/>
          <w:szCs w:val="18"/>
          <w:shd w:val="clear" w:color="auto" w:fill="FFFFFF"/>
        </w:rPr>
        <w:t xml:space="preserve"> A, </w:t>
      </w:r>
      <w:r w:rsidRPr="00FE0C8E">
        <w:rPr>
          <w:rFonts w:ascii="Arial" w:hAnsi="Arial" w:cs="Arial"/>
          <w:color w:val="212121"/>
          <w:sz w:val="18"/>
          <w:szCs w:val="18"/>
          <w:shd w:val="clear" w:color="auto" w:fill="FFFFFF"/>
        </w:rPr>
        <w:t>Waggoner</w:t>
      </w:r>
      <w:r>
        <w:rPr>
          <w:rFonts w:ascii="Arial" w:hAnsi="Arial" w:cs="Arial"/>
          <w:color w:val="212121"/>
          <w:sz w:val="18"/>
          <w:szCs w:val="18"/>
          <w:shd w:val="clear" w:color="auto" w:fill="FFFFFF"/>
        </w:rPr>
        <w:t xml:space="preserve"> S,</w:t>
      </w:r>
      <w:r w:rsidRPr="00FE0C8E">
        <w:rPr>
          <w:rFonts w:ascii="Arial" w:hAnsi="Arial" w:cs="Arial"/>
          <w:color w:val="212121"/>
          <w:sz w:val="18"/>
          <w:szCs w:val="18"/>
          <w:shd w:val="clear" w:color="auto" w:fill="FFFFFF"/>
        </w:rPr>
        <w:t xml:space="preserve"> Press</w:t>
      </w:r>
      <w:r>
        <w:rPr>
          <w:rFonts w:ascii="Arial" w:hAnsi="Arial" w:cs="Arial"/>
          <w:color w:val="212121"/>
          <w:sz w:val="18"/>
          <w:szCs w:val="18"/>
          <w:shd w:val="clear" w:color="auto" w:fill="FFFFFF"/>
        </w:rPr>
        <w:t xml:space="preserve"> JZ,</w:t>
      </w:r>
      <w:r w:rsidRPr="00FE0C8E">
        <w:rPr>
          <w:rFonts w:ascii="Arial" w:hAnsi="Arial" w:cs="Arial"/>
          <w:color w:val="212121"/>
          <w:sz w:val="18"/>
          <w:szCs w:val="18"/>
          <w:shd w:val="clear" w:color="auto" w:fill="FFFFFF"/>
        </w:rPr>
        <w:t xml:space="preserve"> </w:t>
      </w:r>
      <w:proofErr w:type="spellStart"/>
      <w:r w:rsidRPr="00FE0C8E">
        <w:rPr>
          <w:rFonts w:ascii="Arial" w:hAnsi="Arial" w:cs="Arial"/>
          <w:color w:val="212121"/>
          <w:sz w:val="18"/>
          <w:szCs w:val="18"/>
          <w:shd w:val="clear" w:color="auto" w:fill="FFFFFF"/>
        </w:rPr>
        <w:t>Ghamande</w:t>
      </w:r>
      <w:proofErr w:type="spellEnd"/>
      <w:r>
        <w:rPr>
          <w:rFonts w:ascii="Arial" w:hAnsi="Arial" w:cs="Arial"/>
          <w:color w:val="212121"/>
          <w:sz w:val="18"/>
          <w:szCs w:val="18"/>
          <w:shd w:val="clear" w:color="auto" w:fill="FFFFFF"/>
        </w:rPr>
        <w:t xml:space="preserve"> S, </w:t>
      </w:r>
      <w:r w:rsidRPr="00FE0C8E">
        <w:rPr>
          <w:rFonts w:ascii="Arial" w:hAnsi="Arial" w:cs="Arial"/>
          <w:color w:val="212121"/>
          <w:sz w:val="18"/>
          <w:szCs w:val="18"/>
          <w:shd w:val="clear" w:color="auto" w:fill="FFFFFF"/>
        </w:rPr>
        <w:t>Zivanovic</w:t>
      </w:r>
      <w:r>
        <w:rPr>
          <w:rFonts w:ascii="Arial" w:hAnsi="Arial" w:cs="Arial"/>
          <w:color w:val="212121"/>
          <w:sz w:val="18"/>
          <w:szCs w:val="18"/>
          <w:shd w:val="clear" w:color="auto" w:fill="FFFFFF"/>
        </w:rPr>
        <w:t xml:space="preserve"> D,</w:t>
      </w:r>
      <w:r w:rsidRPr="00FE0C8E">
        <w:rPr>
          <w:rFonts w:ascii="Arial" w:hAnsi="Arial" w:cs="Arial"/>
          <w:color w:val="212121"/>
          <w:sz w:val="18"/>
          <w:szCs w:val="18"/>
          <w:shd w:val="clear" w:color="auto" w:fill="FFFFFF"/>
        </w:rPr>
        <w:t xml:space="preserve"> Bottsford-Miller</w:t>
      </w:r>
      <w:r>
        <w:rPr>
          <w:rFonts w:ascii="Arial" w:hAnsi="Arial" w:cs="Arial"/>
          <w:color w:val="212121"/>
          <w:sz w:val="18"/>
          <w:szCs w:val="18"/>
          <w:shd w:val="clear" w:color="auto" w:fill="FFFFFF"/>
        </w:rPr>
        <w:t xml:space="preserve"> J, </w:t>
      </w:r>
      <w:r w:rsidRPr="00FE0C8E">
        <w:rPr>
          <w:rFonts w:ascii="Arial" w:hAnsi="Arial" w:cs="Arial"/>
          <w:color w:val="212121"/>
          <w:sz w:val="18"/>
          <w:szCs w:val="18"/>
          <w:shd w:val="clear" w:color="auto" w:fill="FFFFFF"/>
        </w:rPr>
        <w:t>Aghajanian</w:t>
      </w:r>
      <w:r>
        <w:rPr>
          <w:rFonts w:ascii="Arial" w:hAnsi="Arial" w:cs="Arial"/>
          <w:color w:val="212121"/>
          <w:sz w:val="18"/>
          <w:szCs w:val="18"/>
          <w:shd w:val="clear" w:color="auto" w:fill="FFFFFF"/>
        </w:rPr>
        <w:t xml:space="preserve"> C. </w:t>
      </w:r>
      <w:r w:rsidR="003A0846" w:rsidRPr="003A0846">
        <w:rPr>
          <w:rFonts w:ascii="Arial" w:hAnsi="Arial" w:cs="Arial"/>
          <w:color w:val="212121"/>
          <w:sz w:val="18"/>
          <w:szCs w:val="18"/>
          <w:shd w:val="clear" w:color="auto" w:fill="FFFFFF"/>
          <w:lang w:val="en"/>
        </w:rPr>
        <w:t>Clinical activity of tazemetostat, an EZH2 inhibitor, among patients with advanced endometrioid endometrial cancer and ovarian clear cell carcinoma with and </w:t>
      </w:r>
      <w:r w:rsidR="003A0846">
        <w:rPr>
          <w:rFonts w:ascii="Arial" w:hAnsi="Arial" w:cs="Arial"/>
          <w:color w:val="212121"/>
          <w:sz w:val="18"/>
          <w:szCs w:val="18"/>
          <w:shd w:val="clear" w:color="auto" w:fill="FFFFFF"/>
          <w:lang w:val="en"/>
        </w:rPr>
        <w:t xml:space="preserve">without ARID1a mutations (NRG GY14). </w:t>
      </w:r>
      <w:r w:rsidR="00481A2F" w:rsidRPr="00481A2F">
        <w:rPr>
          <w:rFonts w:ascii="Arial" w:hAnsi="Arial" w:cs="Arial"/>
          <w:color w:val="212121"/>
          <w:sz w:val="18"/>
          <w:szCs w:val="18"/>
          <w:shd w:val="clear" w:color="auto" w:fill="FFFFFF"/>
        </w:rPr>
        <w:t>SGO 2024</w:t>
      </w:r>
      <w:r w:rsidR="003A0846">
        <w:rPr>
          <w:rFonts w:ascii="Arial" w:hAnsi="Arial" w:cs="Arial"/>
          <w:color w:val="212121"/>
          <w:sz w:val="18"/>
          <w:szCs w:val="18"/>
          <w:shd w:val="clear" w:color="auto" w:fill="FFFFFF"/>
        </w:rPr>
        <w:t>.</w:t>
      </w:r>
    </w:p>
    <w:p w14:paraId="0F5474AA" w14:textId="34682EAA" w:rsidR="00983844" w:rsidRPr="00745A1D" w:rsidRDefault="009D52EB" w:rsidP="00245366">
      <w:pPr>
        <w:spacing w:before="120"/>
        <w:ind w:left="720"/>
        <w:rPr>
          <w:rFonts w:ascii="Arial" w:hAnsi="Arial" w:cs="Arial"/>
          <w:color w:val="212121"/>
          <w:sz w:val="18"/>
          <w:szCs w:val="18"/>
          <w:shd w:val="clear" w:color="auto" w:fill="FFFFFF"/>
        </w:rPr>
      </w:pPr>
      <w:r>
        <w:rPr>
          <w:rFonts w:ascii="Segoe UI" w:hAnsi="Segoe UI" w:cs="Segoe UI"/>
          <w:color w:val="212121"/>
          <w:shd w:val="clear" w:color="auto" w:fill="FFFFFF"/>
        </w:rPr>
        <w:t>Z</w:t>
      </w:r>
      <w:r w:rsidRPr="00745A1D">
        <w:rPr>
          <w:rFonts w:ascii="Arial" w:hAnsi="Arial" w:cs="Arial"/>
          <w:color w:val="212121"/>
          <w:sz w:val="18"/>
          <w:szCs w:val="18"/>
          <w:shd w:val="clear" w:color="auto" w:fill="FFFFFF"/>
        </w:rPr>
        <w:t xml:space="preserve">amarin D, Burger RA, Sill MW, Powell DJ Jr, Lankes HA, Feldman MD, Zivanovic O, Gunderson C, Ko E, Mathews C, Sharma S, Hagemann AR, Khleif S, Aghajanian C. Randomized Phase II Trial of Nivolumab Versus Nivolumab and Ipilimumab for Recurrent or Persistent Ovarian Cancer: An NRG Oncology Study. J Clin Oncol. 2020 Jun 1;38(16):1814-1823. </w:t>
      </w:r>
    </w:p>
    <w:p w14:paraId="5702052C" w14:textId="0FF47657" w:rsidR="00245366" w:rsidRPr="00745A1D" w:rsidRDefault="00983844" w:rsidP="00245366">
      <w:pPr>
        <w:spacing w:before="120"/>
        <w:ind w:left="720"/>
        <w:rPr>
          <w:rFonts w:ascii="Arial" w:hAnsi="Arial" w:cs="Arial"/>
          <w:color w:val="212121"/>
          <w:sz w:val="18"/>
          <w:szCs w:val="18"/>
          <w:shd w:val="clear" w:color="auto" w:fill="FFFFFF"/>
        </w:rPr>
      </w:pPr>
      <w:r w:rsidRPr="00745A1D">
        <w:rPr>
          <w:rFonts w:ascii="Arial" w:hAnsi="Arial" w:cs="Arial"/>
          <w:color w:val="212121"/>
          <w:sz w:val="18"/>
          <w:szCs w:val="18"/>
          <w:shd w:val="clear" w:color="auto" w:fill="FFFFFF"/>
        </w:rPr>
        <w:t xml:space="preserve">Hamanishi J, Mandai M, Ikeda T, Minami M, Kawaguchi A, Murayama T, Kanai M, Mori Y, Matsumoto S, </w:t>
      </w:r>
      <w:proofErr w:type="spellStart"/>
      <w:r w:rsidRPr="00745A1D">
        <w:rPr>
          <w:rFonts w:ascii="Arial" w:hAnsi="Arial" w:cs="Arial"/>
          <w:color w:val="212121"/>
          <w:sz w:val="18"/>
          <w:szCs w:val="18"/>
          <w:shd w:val="clear" w:color="auto" w:fill="FFFFFF"/>
        </w:rPr>
        <w:t>Chikuma</w:t>
      </w:r>
      <w:proofErr w:type="spellEnd"/>
      <w:r w:rsidRPr="00745A1D">
        <w:rPr>
          <w:rFonts w:ascii="Arial" w:hAnsi="Arial" w:cs="Arial"/>
          <w:color w:val="212121"/>
          <w:sz w:val="18"/>
          <w:szCs w:val="18"/>
          <w:shd w:val="clear" w:color="auto" w:fill="FFFFFF"/>
        </w:rPr>
        <w:t xml:space="preserve"> S, Matsumura N, Abiko K, Baba T, Yamaguchi K, Ueda A, </w:t>
      </w:r>
      <w:proofErr w:type="spellStart"/>
      <w:r w:rsidRPr="00745A1D">
        <w:rPr>
          <w:rFonts w:ascii="Arial" w:hAnsi="Arial" w:cs="Arial"/>
          <w:color w:val="212121"/>
          <w:sz w:val="18"/>
          <w:szCs w:val="18"/>
          <w:shd w:val="clear" w:color="auto" w:fill="FFFFFF"/>
        </w:rPr>
        <w:t>Hosoe</w:t>
      </w:r>
      <w:proofErr w:type="spellEnd"/>
      <w:r w:rsidRPr="00745A1D">
        <w:rPr>
          <w:rFonts w:ascii="Arial" w:hAnsi="Arial" w:cs="Arial"/>
          <w:color w:val="212121"/>
          <w:sz w:val="18"/>
          <w:szCs w:val="18"/>
          <w:shd w:val="clear" w:color="auto" w:fill="FFFFFF"/>
        </w:rPr>
        <w:t xml:space="preserve"> Y, Morita S, </w:t>
      </w:r>
      <w:proofErr w:type="spellStart"/>
      <w:r w:rsidRPr="00745A1D">
        <w:rPr>
          <w:rFonts w:ascii="Arial" w:hAnsi="Arial" w:cs="Arial"/>
          <w:color w:val="212121"/>
          <w:sz w:val="18"/>
          <w:szCs w:val="18"/>
          <w:shd w:val="clear" w:color="auto" w:fill="FFFFFF"/>
        </w:rPr>
        <w:t>Yokode</w:t>
      </w:r>
      <w:proofErr w:type="spellEnd"/>
      <w:r w:rsidRPr="00745A1D">
        <w:rPr>
          <w:rFonts w:ascii="Arial" w:hAnsi="Arial" w:cs="Arial"/>
          <w:color w:val="212121"/>
          <w:sz w:val="18"/>
          <w:szCs w:val="18"/>
          <w:shd w:val="clear" w:color="auto" w:fill="FFFFFF"/>
        </w:rPr>
        <w:t xml:space="preserve"> M, Shimizu A, Honjo T, Konishi I. Safety and Antitumor Activity of Anti-PD-1 Antibody, Nivolumab, in Patients With Platinum-Resistant Ovarian Cancer. J Clin Oncol. 2015 Dec 1;33(34):4015-22. </w:t>
      </w:r>
    </w:p>
    <w:p w14:paraId="13A558B4" w14:textId="0578A8D1" w:rsidR="007F4EB7" w:rsidRPr="007F4EB7" w:rsidRDefault="000F67B0" w:rsidP="009E5119">
      <w:pPr>
        <w:spacing w:before="120"/>
        <w:ind w:left="720"/>
        <w:rPr>
          <w:rFonts w:ascii="Arial" w:hAnsi="Arial" w:cs="Arial"/>
          <w:color w:val="212121"/>
          <w:sz w:val="18"/>
          <w:szCs w:val="18"/>
          <w:shd w:val="clear" w:color="auto" w:fill="FFFFFF"/>
        </w:rPr>
      </w:pPr>
      <w:r w:rsidRPr="000F67B0">
        <w:rPr>
          <w:rFonts w:ascii="Arial" w:hAnsi="Arial" w:cs="Arial"/>
          <w:color w:val="212121"/>
          <w:sz w:val="18"/>
          <w:szCs w:val="18"/>
          <w:shd w:val="clear" w:color="auto" w:fill="FFFFFF"/>
        </w:rPr>
        <w:t xml:space="preserve">Gien LT, Enserro DM, Block MS, Waggoner S, Duska LR, Wahner-Hendrickson AE, Thaker PH, Backes F, Kidd M, Muller CY, DiSilvestro PA, Covens A, Gershenson DM, Moore KN, Aghajanian C, Coleman RL. Phase II trial of pembrolizumab and epacadostat in recurrent clear cell carcinoma of the ovary: An NRG oncology study GY016. Gynecol Oncol. 2024 </w:t>
      </w:r>
      <w:proofErr w:type="gramStart"/>
      <w:r w:rsidRPr="000F67B0">
        <w:rPr>
          <w:rFonts w:ascii="Arial" w:hAnsi="Arial" w:cs="Arial"/>
          <w:color w:val="212121"/>
          <w:sz w:val="18"/>
          <w:szCs w:val="18"/>
          <w:shd w:val="clear" w:color="auto" w:fill="FFFFFF"/>
        </w:rPr>
        <w:t>Jul;186:61</w:t>
      </w:r>
      <w:proofErr w:type="gramEnd"/>
      <w:r w:rsidRPr="000F67B0">
        <w:rPr>
          <w:rFonts w:ascii="Arial" w:hAnsi="Arial" w:cs="Arial"/>
          <w:color w:val="212121"/>
          <w:sz w:val="18"/>
          <w:szCs w:val="18"/>
          <w:shd w:val="clear" w:color="auto" w:fill="FFFFFF"/>
        </w:rPr>
        <w:t xml:space="preserve">-68. </w:t>
      </w:r>
    </w:p>
    <w:p w14:paraId="0ABBA937" w14:textId="52503E8A" w:rsidR="007F4EB7" w:rsidRPr="007F4EB7" w:rsidRDefault="007F4EB7" w:rsidP="007F4EB7">
      <w:pPr>
        <w:spacing w:before="120"/>
        <w:ind w:left="720"/>
        <w:rPr>
          <w:rFonts w:ascii="Arial" w:hAnsi="Arial" w:cs="Arial"/>
          <w:color w:val="212121"/>
          <w:sz w:val="18"/>
          <w:szCs w:val="18"/>
          <w:shd w:val="clear" w:color="auto" w:fill="FFFFFF"/>
        </w:rPr>
      </w:pPr>
      <w:r w:rsidRPr="007F4EB7">
        <w:rPr>
          <w:rFonts w:ascii="Arial" w:hAnsi="Arial" w:cs="Arial"/>
          <w:color w:val="212121"/>
          <w:sz w:val="18"/>
          <w:szCs w:val="18"/>
          <w:shd w:val="clear" w:color="auto" w:fill="FFFFFF"/>
        </w:rPr>
        <w:lastRenderedPageBreak/>
        <w:t xml:space="preserve">Lee EK, Zhou Y, Hendrickson A, Fleming G, Krasner C, Konstantinopoulos P, Stover E, Horowitz N, Porter R, Wright A, Matulonis U, Xiong N, Sawyer H, </w:t>
      </w:r>
      <w:proofErr w:type="spellStart"/>
      <w:r w:rsidRPr="007F4EB7">
        <w:rPr>
          <w:rFonts w:ascii="Arial" w:hAnsi="Arial" w:cs="Arial"/>
          <w:color w:val="212121"/>
          <w:sz w:val="18"/>
          <w:szCs w:val="18"/>
          <w:shd w:val="clear" w:color="auto" w:fill="FFFFFF"/>
        </w:rPr>
        <w:t>Tayob</w:t>
      </w:r>
      <w:proofErr w:type="spellEnd"/>
      <w:r w:rsidRPr="007F4EB7">
        <w:rPr>
          <w:rFonts w:ascii="Arial" w:hAnsi="Arial" w:cs="Arial"/>
          <w:color w:val="212121"/>
          <w:sz w:val="18"/>
          <w:szCs w:val="18"/>
          <w:shd w:val="clear" w:color="auto" w:fill="FFFFFF"/>
        </w:rPr>
        <w:t xml:space="preserve"> N, Liu J. A phase II trial of pembrolizumab and lenvatinib in recurrent or persistent clear cell ovarian carcinoma. </w:t>
      </w:r>
      <w:r w:rsidRPr="007F4EB7">
        <w:rPr>
          <w:rFonts w:ascii="Arial" w:hAnsi="Arial" w:cs="Arial"/>
          <w:sz w:val="18"/>
          <w:szCs w:val="18"/>
        </w:rPr>
        <w:t>Oral plenary, 2025 ASCO Annual Meeting, Chicago, IL, June 2025.</w:t>
      </w:r>
    </w:p>
    <w:p w14:paraId="72673D72" w14:textId="42680830" w:rsidR="005B51CE" w:rsidRPr="00745A1D" w:rsidRDefault="005B51CE" w:rsidP="00245366">
      <w:pPr>
        <w:spacing w:before="120"/>
        <w:ind w:left="720"/>
        <w:rPr>
          <w:rFonts w:ascii="Arial" w:hAnsi="Arial" w:cs="Arial"/>
          <w:color w:val="212121"/>
          <w:sz w:val="18"/>
          <w:szCs w:val="18"/>
          <w:shd w:val="clear" w:color="auto" w:fill="FFFFFF"/>
        </w:rPr>
      </w:pPr>
      <w:r w:rsidRPr="00745A1D">
        <w:rPr>
          <w:rFonts w:ascii="Arial" w:hAnsi="Arial" w:cs="Arial"/>
          <w:color w:val="212121"/>
          <w:sz w:val="18"/>
          <w:szCs w:val="18"/>
          <w:shd w:val="clear" w:color="auto" w:fill="FFFFFF"/>
        </w:rPr>
        <w:t xml:space="preserve">Parry RV, Chemnitz JM, </w:t>
      </w:r>
      <w:proofErr w:type="spellStart"/>
      <w:r w:rsidRPr="00745A1D">
        <w:rPr>
          <w:rFonts w:ascii="Arial" w:hAnsi="Arial" w:cs="Arial"/>
          <w:color w:val="212121"/>
          <w:sz w:val="18"/>
          <w:szCs w:val="18"/>
          <w:shd w:val="clear" w:color="auto" w:fill="FFFFFF"/>
        </w:rPr>
        <w:t>Frauwirth</w:t>
      </w:r>
      <w:proofErr w:type="spellEnd"/>
      <w:r w:rsidRPr="00745A1D">
        <w:rPr>
          <w:rFonts w:ascii="Arial" w:hAnsi="Arial" w:cs="Arial"/>
          <w:color w:val="212121"/>
          <w:sz w:val="18"/>
          <w:szCs w:val="18"/>
          <w:shd w:val="clear" w:color="auto" w:fill="FFFFFF"/>
        </w:rPr>
        <w:t xml:space="preserve"> KA, Lanfranco AR, Braunstein I, Kobayashi SV, Linsley PS, Thompson CB, Riley JL. CTLA-4 and PD-1 receptors inhibit T-cell activation by distinct mechanisms. Mol Cell Biol. 2005 Nov;25(21):9543-53. </w:t>
      </w:r>
    </w:p>
    <w:p w14:paraId="12360036" w14:textId="0957CFD9" w:rsidR="00E421B4" w:rsidRDefault="00745A1D" w:rsidP="007D472E">
      <w:pPr>
        <w:tabs>
          <w:tab w:val="left" w:pos="720"/>
        </w:tabs>
        <w:spacing w:before="120"/>
        <w:ind w:left="720" w:right="90" w:hanging="360"/>
        <w:rPr>
          <w:rFonts w:ascii="Arial" w:hAnsi="Arial" w:cs="Arial"/>
          <w:sz w:val="18"/>
          <w:szCs w:val="18"/>
        </w:rPr>
      </w:pPr>
      <w:r>
        <w:rPr>
          <w:rFonts w:ascii="Arial" w:hAnsi="Arial" w:cs="Arial"/>
          <w:spacing w:val="7"/>
          <w:sz w:val="18"/>
          <w:szCs w:val="18"/>
          <w:shd w:val="clear" w:color="auto" w:fill="FFFFFF"/>
        </w:rPr>
        <w:tab/>
      </w:r>
      <w:r w:rsidR="00E421B4" w:rsidRPr="00745A1D">
        <w:rPr>
          <w:rFonts w:ascii="Arial" w:hAnsi="Arial" w:cs="Arial"/>
          <w:spacing w:val="7"/>
          <w:sz w:val="18"/>
          <w:szCs w:val="18"/>
          <w:shd w:val="clear" w:color="auto" w:fill="FFFFFF"/>
        </w:rPr>
        <w:t xml:space="preserve">Dizon DS, Mathews CA, David SM, Machan JT, Hadfield MJ, Marks EI, Bansal R, McGinn C, Hassinger F, Luppe D, </w:t>
      </w:r>
      <w:proofErr w:type="spellStart"/>
      <w:r w:rsidR="00E421B4" w:rsidRPr="00745A1D">
        <w:rPr>
          <w:rFonts w:ascii="Arial" w:hAnsi="Arial" w:cs="Arial"/>
          <w:spacing w:val="7"/>
          <w:sz w:val="18"/>
          <w:szCs w:val="18"/>
          <w:shd w:val="clear" w:color="auto" w:fill="FFFFFF"/>
        </w:rPr>
        <w:t>Grigelevich</w:t>
      </w:r>
      <w:proofErr w:type="spellEnd"/>
      <w:r w:rsidR="00E421B4" w:rsidRPr="00745A1D">
        <w:rPr>
          <w:rFonts w:ascii="Arial" w:hAnsi="Arial" w:cs="Arial"/>
          <w:spacing w:val="7"/>
          <w:sz w:val="18"/>
          <w:szCs w:val="18"/>
          <w:shd w:val="clear" w:color="auto" w:fill="FFFFFF"/>
        </w:rPr>
        <w:t xml:space="preserve"> J, Mitchell KA, Braga A, Sturtevant A, Wood R, Matulonis UA, Wright AA, Campos SM, Birrer MJ.</w:t>
      </w:r>
      <w:r w:rsidR="00E421B4" w:rsidRPr="00745A1D">
        <w:rPr>
          <w:rFonts w:ascii="Arial" w:hAnsi="Arial" w:cs="Arial"/>
          <w:color w:val="4D4D4D"/>
          <w:spacing w:val="7"/>
          <w:sz w:val="18"/>
          <w:szCs w:val="18"/>
          <w:shd w:val="clear" w:color="auto" w:fill="FFFFFF"/>
        </w:rPr>
        <w:t xml:space="preserve"> </w:t>
      </w:r>
      <w:proofErr w:type="gramStart"/>
      <w:r w:rsidR="00E421B4" w:rsidRPr="00745A1D">
        <w:rPr>
          <w:rFonts w:ascii="Arial" w:hAnsi="Arial" w:cs="Arial"/>
          <w:sz w:val="18"/>
          <w:szCs w:val="18"/>
        </w:rPr>
        <w:t>Final results</w:t>
      </w:r>
      <w:proofErr w:type="gramEnd"/>
      <w:r w:rsidR="00E421B4" w:rsidRPr="00745A1D">
        <w:rPr>
          <w:rFonts w:ascii="Arial" w:hAnsi="Arial" w:cs="Arial"/>
          <w:sz w:val="18"/>
          <w:szCs w:val="18"/>
        </w:rPr>
        <w:t xml:space="preserve"> of </w:t>
      </w:r>
      <w:proofErr w:type="spellStart"/>
      <w:r w:rsidR="00E421B4" w:rsidRPr="00745A1D">
        <w:rPr>
          <w:rFonts w:ascii="Arial" w:hAnsi="Arial" w:cs="Arial"/>
          <w:sz w:val="18"/>
          <w:szCs w:val="18"/>
        </w:rPr>
        <w:t>BrUOG</w:t>
      </w:r>
      <w:proofErr w:type="spellEnd"/>
      <w:r w:rsidR="00E421B4" w:rsidRPr="00745A1D">
        <w:rPr>
          <w:rFonts w:ascii="Arial" w:hAnsi="Arial" w:cs="Arial"/>
          <w:sz w:val="18"/>
          <w:szCs w:val="18"/>
        </w:rPr>
        <w:t xml:space="preserve"> 354: A randomized phase II trial of nivolumab alone or in combination with ipilimumab for people with ovarian and other extra-renal clear cell carcinoma. Oral plenary, 2024 ASCO Annual Meeting, Chicago, IL, June 2024</w:t>
      </w:r>
      <w:r w:rsidR="00F87A4B">
        <w:rPr>
          <w:rFonts w:ascii="Arial" w:hAnsi="Arial" w:cs="Arial"/>
          <w:sz w:val="18"/>
          <w:szCs w:val="18"/>
        </w:rPr>
        <w:t>.</w:t>
      </w:r>
    </w:p>
    <w:p w14:paraId="1712C5E6" w14:textId="08451370" w:rsidR="000643DD" w:rsidRDefault="00F87A4B" w:rsidP="006D53A6">
      <w:pPr>
        <w:tabs>
          <w:tab w:val="left" w:pos="720"/>
        </w:tabs>
        <w:spacing w:before="120"/>
        <w:ind w:left="720" w:right="90" w:hanging="360"/>
        <w:rPr>
          <w:rFonts w:ascii="Arial" w:hAnsi="Arial" w:cs="Arial"/>
          <w:sz w:val="18"/>
          <w:szCs w:val="18"/>
        </w:rPr>
      </w:pPr>
      <w:r>
        <w:rPr>
          <w:rFonts w:ascii="Arial" w:hAnsi="Arial" w:cs="Arial"/>
          <w:sz w:val="18"/>
          <w:szCs w:val="18"/>
        </w:rPr>
        <w:tab/>
      </w:r>
      <w:r w:rsidRPr="00F87A4B">
        <w:rPr>
          <w:rFonts w:ascii="Arial" w:hAnsi="Arial" w:cs="Arial"/>
          <w:sz w:val="18"/>
          <w:szCs w:val="18"/>
        </w:rPr>
        <w:t xml:space="preserve">Gao B, Carlino MS, Michael M, Underhill C, Marshall H, </w:t>
      </w:r>
      <w:proofErr w:type="spellStart"/>
      <w:r w:rsidRPr="00F87A4B">
        <w:rPr>
          <w:rFonts w:ascii="Arial" w:hAnsi="Arial" w:cs="Arial"/>
          <w:sz w:val="18"/>
          <w:szCs w:val="18"/>
        </w:rPr>
        <w:t>Gunjur</w:t>
      </w:r>
      <w:proofErr w:type="spellEnd"/>
      <w:r w:rsidRPr="00F87A4B">
        <w:rPr>
          <w:rFonts w:ascii="Arial" w:hAnsi="Arial" w:cs="Arial"/>
          <w:sz w:val="18"/>
          <w:szCs w:val="18"/>
        </w:rPr>
        <w:t xml:space="preserve"> A, So J, Kee D, Antill Y, Lam WS, Chan H, Harrup R, Hamilton A, Grady J, Ballinger M, </w:t>
      </w:r>
      <w:proofErr w:type="spellStart"/>
      <w:r w:rsidRPr="00F87A4B">
        <w:rPr>
          <w:rFonts w:ascii="Arial" w:hAnsi="Arial" w:cs="Arial"/>
          <w:sz w:val="18"/>
          <w:szCs w:val="18"/>
        </w:rPr>
        <w:t>Tavancheh</w:t>
      </w:r>
      <w:proofErr w:type="spellEnd"/>
      <w:r w:rsidRPr="00F87A4B">
        <w:rPr>
          <w:rFonts w:ascii="Arial" w:hAnsi="Arial" w:cs="Arial"/>
          <w:sz w:val="18"/>
          <w:szCs w:val="18"/>
        </w:rPr>
        <w:t xml:space="preserve"> E, Yoon WH, Palmer J, Thomas D, Wilkie K, </w:t>
      </w:r>
      <w:proofErr w:type="spellStart"/>
      <w:r w:rsidRPr="00F87A4B">
        <w:rPr>
          <w:rFonts w:ascii="Arial" w:hAnsi="Arial" w:cs="Arial"/>
          <w:sz w:val="18"/>
          <w:szCs w:val="18"/>
        </w:rPr>
        <w:t>Cebon</w:t>
      </w:r>
      <w:proofErr w:type="spellEnd"/>
      <w:r w:rsidRPr="00F87A4B">
        <w:rPr>
          <w:rFonts w:ascii="Arial" w:hAnsi="Arial" w:cs="Arial"/>
          <w:sz w:val="18"/>
          <w:szCs w:val="18"/>
        </w:rPr>
        <w:t xml:space="preserve"> J, Klein O. Nivolumab and Ipilimumab Combination Treatment in Advanced Ovarian and Endometrial Clear Cell Cancers: A Nonrandomized Clinical Trial. JAMA Oncol. 2025 Sep 1;11(9):982-989.</w:t>
      </w:r>
    </w:p>
    <w:p w14:paraId="60412252" w14:textId="0C5B6D9E" w:rsidR="00676146" w:rsidRDefault="00676146" w:rsidP="006D53A6">
      <w:pPr>
        <w:tabs>
          <w:tab w:val="left" w:pos="720"/>
        </w:tabs>
        <w:spacing w:before="120"/>
        <w:ind w:left="720" w:right="90" w:hanging="360"/>
        <w:rPr>
          <w:rFonts w:ascii="Arial" w:hAnsi="Arial" w:cs="Arial"/>
          <w:sz w:val="18"/>
          <w:szCs w:val="18"/>
        </w:rPr>
      </w:pPr>
      <w:r>
        <w:rPr>
          <w:rFonts w:ascii="Arial" w:hAnsi="Arial" w:cs="Arial"/>
          <w:sz w:val="18"/>
          <w:szCs w:val="18"/>
        </w:rPr>
        <w:tab/>
      </w:r>
      <w:proofErr w:type="spellStart"/>
      <w:r w:rsidRPr="00676146">
        <w:rPr>
          <w:rFonts w:ascii="Arial" w:hAnsi="Arial" w:cs="Arial"/>
          <w:sz w:val="18"/>
          <w:szCs w:val="18"/>
        </w:rPr>
        <w:t>Kristeleit</w:t>
      </w:r>
      <w:proofErr w:type="spellEnd"/>
      <w:r w:rsidRPr="00676146">
        <w:rPr>
          <w:rFonts w:ascii="Arial" w:hAnsi="Arial" w:cs="Arial"/>
          <w:sz w:val="18"/>
          <w:szCs w:val="18"/>
        </w:rPr>
        <w:t xml:space="preserve"> R, Devlin MJ, Clamp A, Gourley C, Roux R, Hall M, Nirsimloo R, </w:t>
      </w:r>
      <w:proofErr w:type="spellStart"/>
      <w:r w:rsidRPr="00676146">
        <w:rPr>
          <w:rFonts w:ascii="Arial" w:hAnsi="Arial" w:cs="Arial"/>
          <w:sz w:val="18"/>
          <w:szCs w:val="18"/>
        </w:rPr>
        <w:t>Kounnis</w:t>
      </w:r>
      <w:proofErr w:type="spellEnd"/>
      <w:r w:rsidRPr="00676146">
        <w:rPr>
          <w:rFonts w:ascii="Arial" w:hAnsi="Arial" w:cs="Arial"/>
          <w:sz w:val="18"/>
          <w:szCs w:val="18"/>
        </w:rPr>
        <w:t xml:space="preserve"> V, Sage L, Narayanan P, Herrington CS, Arora R, Farrelly L, Hughes L, Counsell N, Miller RE. Pembrolizumab in Patients with Advanced Clear Cell Gynecological Cancer: A Phase 2 Nonrandomized Clinical Trial. JAMA Oncol. 2025 Apr 1;11(4):377-385. </w:t>
      </w:r>
    </w:p>
    <w:p w14:paraId="70A6463B" w14:textId="1156A1E2" w:rsidR="000643DD" w:rsidRDefault="000643DD" w:rsidP="00F87A4B">
      <w:pPr>
        <w:tabs>
          <w:tab w:val="left" w:pos="720"/>
        </w:tabs>
        <w:spacing w:before="120"/>
        <w:ind w:left="720" w:right="90" w:hanging="360"/>
        <w:rPr>
          <w:rFonts w:ascii="Arial" w:hAnsi="Arial" w:cs="Arial"/>
          <w:sz w:val="18"/>
          <w:szCs w:val="18"/>
        </w:rPr>
      </w:pPr>
      <w:r>
        <w:rPr>
          <w:rFonts w:ascii="Arial" w:hAnsi="Arial" w:cs="Arial"/>
          <w:sz w:val="18"/>
          <w:szCs w:val="18"/>
        </w:rPr>
        <w:tab/>
      </w:r>
      <w:r w:rsidRPr="000643DD">
        <w:rPr>
          <w:rFonts w:ascii="Arial" w:hAnsi="Arial" w:cs="Arial"/>
          <w:sz w:val="18"/>
          <w:szCs w:val="18"/>
        </w:rPr>
        <w:t xml:space="preserve">Colombo N, Zsiros E, Parma G, Rulli E, Sebastianelli A, </w:t>
      </w:r>
      <w:proofErr w:type="spellStart"/>
      <w:r w:rsidRPr="000643DD">
        <w:rPr>
          <w:rFonts w:ascii="Arial" w:hAnsi="Arial" w:cs="Arial"/>
          <w:sz w:val="18"/>
          <w:szCs w:val="18"/>
        </w:rPr>
        <w:t>Bidzinski</w:t>
      </w:r>
      <w:proofErr w:type="spellEnd"/>
      <w:r w:rsidRPr="000643DD">
        <w:rPr>
          <w:rFonts w:ascii="Arial" w:hAnsi="Arial" w:cs="Arial"/>
          <w:sz w:val="18"/>
          <w:szCs w:val="18"/>
        </w:rPr>
        <w:t xml:space="preserve"> M, Gallardo C, </w:t>
      </w:r>
      <w:proofErr w:type="spellStart"/>
      <w:r w:rsidRPr="000643DD">
        <w:rPr>
          <w:rFonts w:ascii="Arial" w:hAnsi="Arial" w:cs="Arial"/>
          <w:sz w:val="18"/>
          <w:szCs w:val="18"/>
        </w:rPr>
        <w:t>Matanes</w:t>
      </w:r>
      <w:proofErr w:type="spellEnd"/>
      <w:r w:rsidRPr="000643DD">
        <w:rPr>
          <w:rFonts w:ascii="Arial" w:hAnsi="Arial" w:cs="Arial"/>
          <w:sz w:val="18"/>
          <w:szCs w:val="18"/>
        </w:rPr>
        <w:t xml:space="preserve"> E, Hasegawa K, Kose F, Magallanes-Maciel M, Herbertson RA, Ananda S, </w:t>
      </w:r>
      <w:proofErr w:type="spellStart"/>
      <w:r w:rsidRPr="000643DD">
        <w:rPr>
          <w:rFonts w:ascii="Arial" w:hAnsi="Arial" w:cs="Arial"/>
          <w:sz w:val="18"/>
          <w:szCs w:val="18"/>
        </w:rPr>
        <w:t>Kroep</w:t>
      </w:r>
      <w:proofErr w:type="spellEnd"/>
      <w:r w:rsidRPr="000643DD">
        <w:rPr>
          <w:rFonts w:ascii="Arial" w:hAnsi="Arial" w:cs="Arial"/>
          <w:sz w:val="18"/>
          <w:szCs w:val="18"/>
        </w:rPr>
        <w:t xml:space="preserve"> JR, de Melo AC, Debruyne PR, Kim JW, </w:t>
      </w:r>
      <w:proofErr w:type="spellStart"/>
      <w:r w:rsidRPr="000643DD">
        <w:rPr>
          <w:rFonts w:ascii="Arial" w:hAnsi="Arial" w:cs="Arial"/>
          <w:sz w:val="18"/>
          <w:szCs w:val="18"/>
        </w:rPr>
        <w:t>Sehouli</w:t>
      </w:r>
      <w:proofErr w:type="spellEnd"/>
      <w:r w:rsidRPr="000643DD">
        <w:rPr>
          <w:rFonts w:ascii="Arial" w:hAnsi="Arial" w:cs="Arial"/>
          <w:sz w:val="18"/>
          <w:szCs w:val="18"/>
        </w:rPr>
        <w:t xml:space="preserve"> J, Pierre ME, Hietanen S, Zamagni C, Lu X, Monk BJ, Coleman RL, Peng X, Yamada K, Bogusz AM, De La Motte Rouge T, Wu X; ENGOT-ov65/KEYNOTE-B96 investigators. Pembrolizumab plus weekly paclitaxel in platinum-resistant recurrent ovarian cancer (ENGOT-ov65/KEYNOTE-B96): a multicentre, </w:t>
      </w:r>
      <w:proofErr w:type="spellStart"/>
      <w:r w:rsidRPr="000643DD">
        <w:rPr>
          <w:rFonts w:ascii="Arial" w:hAnsi="Arial" w:cs="Arial"/>
          <w:sz w:val="18"/>
          <w:szCs w:val="18"/>
        </w:rPr>
        <w:t>randomised</w:t>
      </w:r>
      <w:proofErr w:type="spellEnd"/>
      <w:r w:rsidRPr="000643DD">
        <w:rPr>
          <w:rFonts w:ascii="Arial" w:hAnsi="Arial" w:cs="Arial"/>
          <w:sz w:val="18"/>
          <w:szCs w:val="18"/>
        </w:rPr>
        <w:t xml:space="preserve">, double-blind, phase 3 study. Lancet. 2026 Apr 18;407(10538):1525-1537. </w:t>
      </w:r>
      <w:r w:rsidR="00556B0D">
        <w:rPr>
          <w:rFonts w:ascii="Arial" w:hAnsi="Arial" w:cs="Arial"/>
          <w:sz w:val="18"/>
          <w:szCs w:val="18"/>
        </w:rPr>
        <w:t xml:space="preserve"> </w:t>
      </w:r>
    </w:p>
    <w:p w14:paraId="5143115C" w14:textId="77777777" w:rsidR="00F87A4B" w:rsidRPr="00745A1D" w:rsidRDefault="00F87A4B" w:rsidP="00F87A4B">
      <w:pPr>
        <w:tabs>
          <w:tab w:val="left" w:pos="720"/>
        </w:tabs>
        <w:spacing w:before="120"/>
        <w:ind w:left="720" w:right="90" w:hanging="360"/>
        <w:rPr>
          <w:rFonts w:ascii="Arial" w:hAnsi="Arial" w:cs="Arial"/>
          <w:sz w:val="18"/>
          <w:szCs w:val="18"/>
        </w:rPr>
      </w:pPr>
    </w:p>
    <w:p w14:paraId="1B9D44E6" w14:textId="2C27E983" w:rsidR="0042791B" w:rsidRPr="00F012EE" w:rsidRDefault="005F5876" w:rsidP="007D472E">
      <w:pPr>
        <w:tabs>
          <w:tab w:val="left" w:pos="720"/>
        </w:tabs>
        <w:spacing w:before="120"/>
        <w:ind w:left="720" w:right="90" w:hanging="360"/>
        <w:rPr>
          <w:rFonts w:ascii="Garamond" w:hAnsi="Garamond"/>
          <w:sz w:val="22"/>
          <w:szCs w:val="22"/>
        </w:rPr>
      </w:pPr>
      <w:r w:rsidRPr="00F012EE">
        <w:rPr>
          <w:rFonts w:ascii="Garamond" w:hAnsi="Garamond"/>
          <w:sz w:val="22"/>
          <w:szCs w:val="22"/>
        </w:rPr>
        <w:t>3.</w:t>
      </w:r>
      <w:r w:rsidR="009A42D8" w:rsidRPr="00F012EE">
        <w:rPr>
          <w:rFonts w:ascii="Garamond" w:hAnsi="Garamond"/>
          <w:sz w:val="22"/>
          <w:szCs w:val="22"/>
        </w:rPr>
        <w:t>2</w:t>
      </w:r>
      <w:r w:rsidRPr="00F012EE">
        <w:rPr>
          <w:rFonts w:ascii="Garamond" w:hAnsi="Garamond"/>
          <w:sz w:val="22"/>
          <w:szCs w:val="22"/>
        </w:rPr>
        <w:tab/>
      </w:r>
      <w:r w:rsidR="0042791B" w:rsidRPr="00F012EE">
        <w:rPr>
          <w:rFonts w:ascii="Garamond" w:hAnsi="Garamond"/>
          <w:sz w:val="22"/>
          <w:szCs w:val="22"/>
        </w:rPr>
        <w:t xml:space="preserve">Discuss why this trial is important (include summary of clinical issues </w:t>
      </w:r>
      <w:r w:rsidR="00FE426C" w:rsidRPr="00F012EE">
        <w:rPr>
          <w:rFonts w:ascii="Garamond" w:hAnsi="Garamond"/>
          <w:sz w:val="22"/>
          <w:szCs w:val="22"/>
        </w:rPr>
        <w:t xml:space="preserve">and competing study questions </w:t>
      </w:r>
      <w:r w:rsidR="0042791B" w:rsidRPr="00F012EE">
        <w:rPr>
          <w:rFonts w:ascii="Garamond" w:hAnsi="Garamond"/>
          <w:sz w:val="22"/>
          <w:szCs w:val="22"/>
        </w:rPr>
        <w:t>relevant to the trial setting</w:t>
      </w:r>
      <w:r w:rsidR="00FE426C" w:rsidRPr="00F012EE">
        <w:rPr>
          <w:rFonts w:ascii="Garamond" w:hAnsi="Garamond"/>
          <w:sz w:val="22"/>
          <w:szCs w:val="22"/>
        </w:rPr>
        <w:t>)</w:t>
      </w:r>
      <w:r w:rsidR="0042791B" w:rsidRPr="00F012EE">
        <w:rPr>
          <w:rFonts w:ascii="Garamond" w:hAnsi="Garamond"/>
          <w:sz w:val="22"/>
          <w:szCs w:val="22"/>
        </w:rPr>
        <w:t xml:space="preserve"> and potential impact on, for example, overall survival, </w:t>
      </w:r>
      <w:r w:rsidR="00FE426C" w:rsidRPr="00F012EE">
        <w:rPr>
          <w:rFonts w:ascii="Garamond" w:hAnsi="Garamond"/>
          <w:sz w:val="22"/>
          <w:szCs w:val="22"/>
        </w:rPr>
        <w:t xml:space="preserve">quality </w:t>
      </w:r>
      <w:r w:rsidR="0042791B" w:rsidRPr="00F012EE">
        <w:rPr>
          <w:rFonts w:ascii="Garamond" w:hAnsi="Garamond"/>
          <w:sz w:val="22"/>
          <w:szCs w:val="22"/>
        </w:rPr>
        <w:t xml:space="preserve">of </w:t>
      </w:r>
      <w:r w:rsidR="00FE426C" w:rsidRPr="00F012EE">
        <w:rPr>
          <w:rFonts w:ascii="Garamond" w:hAnsi="Garamond"/>
          <w:sz w:val="22"/>
          <w:szCs w:val="22"/>
        </w:rPr>
        <w:t>life</w:t>
      </w:r>
      <w:r w:rsidR="0042791B" w:rsidRPr="00F012EE">
        <w:rPr>
          <w:rFonts w:ascii="Garamond" w:hAnsi="Garamond"/>
          <w:sz w:val="22"/>
          <w:szCs w:val="22"/>
        </w:rPr>
        <w:t xml:space="preserve"> </w:t>
      </w:r>
      <w:r w:rsidR="00FE426C" w:rsidRPr="00F012EE">
        <w:rPr>
          <w:rFonts w:ascii="Garamond" w:hAnsi="Garamond"/>
          <w:sz w:val="22"/>
          <w:szCs w:val="22"/>
        </w:rPr>
        <w:t xml:space="preserve">or advances in </w:t>
      </w:r>
      <w:r w:rsidR="0042791B" w:rsidRPr="00F012EE">
        <w:rPr>
          <w:rFonts w:ascii="Garamond" w:hAnsi="Garamond"/>
          <w:sz w:val="22"/>
          <w:szCs w:val="22"/>
        </w:rPr>
        <w:t xml:space="preserve">proof of </w:t>
      </w:r>
      <w:r w:rsidR="00FE426C" w:rsidRPr="00F012EE">
        <w:rPr>
          <w:rFonts w:ascii="Garamond" w:hAnsi="Garamond"/>
          <w:sz w:val="22"/>
          <w:szCs w:val="22"/>
        </w:rPr>
        <w:t xml:space="preserve">biologic </w:t>
      </w:r>
      <w:r w:rsidR="0042791B" w:rsidRPr="00F012EE">
        <w:rPr>
          <w:rFonts w:ascii="Garamond" w:hAnsi="Garamond"/>
          <w:sz w:val="22"/>
          <w:szCs w:val="22"/>
        </w:rPr>
        <w:t>principle</w:t>
      </w:r>
      <w:r w:rsidR="00FE426C" w:rsidRPr="00F012EE">
        <w:rPr>
          <w:rFonts w:ascii="Garamond" w:hAnsi="Garamond"/>
          <w:sz w:val="22"/>
          <w:szCs w:val="22"/>
        </w:rPr>
        <w:t>s</w:t>
      </w:r>
      <w:r w:rsidR="0042791B" w:rsidRPr="00F012EE">
        <w:rPr>
          <w:rFonts w:ascii="Garamond" w:hAnsi="Garamond"/>
          <w:sz w:val="22"/>
          <w:szCs w:val="22"/>
        </w:rPr>
        <w:t xml:space="preserve">. </w:t>
      </w:r>
      <w:r w:rsidR="00FE426C" w:rsidRPr="00F012EE">
        <w:rPr>
          <w:rFonts w:ascii="Garamond" w:hAnsi="Garamond"/>
          <w:sz w:val="22"/>
          <w:szCs w:val="22"/>
        </w:rPr>
        <w:t>Also, h</w:t>
      </w:r>
      <w:r w:rsidR="0042791B" w:rsidRPr="00F012EE">
        <w:rPr>
          <w:rFonts w:ascii="Garamond" w:hAnsi="Garamond"/>
          <w:sz w:val="22"/>
          <w:szCs w:val="22"/>
        </w:rPr>
        <w:t>ow would research strategy or future clinical practice be altered by either positive or negative results?</w:t>
      </w:r>
    </w:p>
    <w:p w14:paraId="5CFA7808" w14:textId="00464C77" w:rsidR="004F1F74" w:rsidRDefault="00F02562" w:rsidP="007511DA">
      <w:pPr>
        <w:spacing w:before="120"/>
        <w:ind w:left="720"/>
        <w:rPr>
          <w:rFonts w:ascii="Arial" w:hAnsi="Arial" w:cs="Arial"/>
          <w:snapToGrid w:val="0"/>
          <w:sz w:val="22"/>
          <w:szCs w:val="22"/>
        </w:rPr>
      </w:pPr>
      <w:r w:rsidRPr="00FB7A6C">
        <w:rPr>
          <w:rFonts w:ascii="Arial" w:hAnsi="Arial" w:cs="Arial"/>
          <w:sz w:val="22"/>
          <w:szCs w:val="22"/>
        </w:rPr>
        <w:t>Patients with</w:t>
      </w:r>
      <w:r w:rsidR="008C6BFF">
        <w:rPr>
          <w:rFonts w:ascii="Arial" w:hAnsi="Arial" w:cs="Arial"/>
          <w:sz w:val="22"/>
          <w:szCs w:val="22"/>
        </w:rPr>
        <w:t xml:space="preserve"> recurrent </w:t>
      </w:r>
      <w:r w:rsidR="00F33BC5">
        <w:rPr>
          <w:rFonts w:ascii="Arial" w:hAnsi="Arial" w:cs="Arial"/>
          <w:sz w:val="22"/>
          <w:szCs w:val="22"/>
        </w:rPr>
        <w:t>OCCC</w:t>
      </w:r>
      <w:r w:rsidRPr="00FB7A6C">
        <w:rPr>
          <w:rFonts w:ascii="Arial" w:hAnsi="Arial" w:cs="Arial"/>
          <w:sz w:val="22"/>
          <w:szCs w:val="22"/>
        </w:rPr>
        <w:t xml:space="preserve"> have a poor prognosis</w:t>
      </w:r>
      <w:r w:rsidR="007258CE" w:rsidRPr="00FB7A6C">
        <w:rPr>
          <w:rFonts w:ascii="Arial" w:hAnsi="Arial" w:cs="Arial"/>
          <w:sz w:val="22"/>
          <w:szCs w:val="22"/>
        </w:rPr>
        <w:t xml:space="preserve"> with</w:t>
      </w:r>
      <w:r w:rsidR="007258CE" w:rsidRPr="00FB7A6C">
        <w:rPr>
          <w:rFonts w:ascii="Arial" w:hAnsi="Arial" w:cs="Arial"/>
          <w:snapToGrid w:val="0"/>
          <w:sz w:val="22"/>
          <w:szCs w:val="22"/>
        </w:rPr>
        <w:t xml:space="preserve"> </w:t>
      </w:r>
      <w:r w:rsidR="008C6BFF">
        <w:rPr>
          <w:rFonts w:ascii="Arial" w:hAnsi="Arial" w:cs="Arial"/>
          <w:snapToGrid w:val="0"/>
          <w:sz w:val="22"/>
          <w:szCs w:val="22"/>
        </w:rPr>
        <w:t>poor response to standard trea</w:t>
      </w:r>
      <w:r w:rsidR="00F37340">
        <w:rPr>
          <w:rFonts w:ascii="Arial" w:hAnsi="Arial" w:cs="Arial"/>
          <w:snapToGrid w:val="0"/>
          <w:sz w:val="22"/>
          <w:szCs w:val="22"/>
        </w:rPr>
        <w:t>tments</w:t>
      </w:r>
      <w:r w:rsidR="00D90827">
        <w:rPr>
          <w:rFonts w:ascii="Arial" w:hAnsi="Arial" w:cs="Arial"/>
          <w:snapToGrid w:val="0"/>
          <w:sz w:val="22"/>
          <w:szCs w:val="22"/>
        </w:rPr>
        <w:t>. There</w:t>
      </w:r>
      <w:r w:rsidR="00F37340">
        <w:rPr>
          <w:rFonts w:ascii="Arial" w:hAnsi="Arial" w:cs="Arial"/>
          <w:snapToGrid w:val="0"/>
          <w:sz w:val="22"/>
          <w:szCs w:val="22"/>
        </w:rPr>
        <w:t xml:space="preserve"> has been little prog</w:t>
      </w:r>
      <w:r w:rsidR="00D90827">
        <w:rPr>
          <w:rFonts w:ascii="Arial" w:hAnsi="Arial" w:cs="Arial"/>
          <w:snapToGrid w:val="0"/>
          <w:sz w:val="22"/>
          <w:szCs w:val="22"/>
        </w:rPr>
        <w:t xml:space="preserve">ress in the treatment of these unique carcinomas as compared to </w:t>
      </w:r>
      <w:proofErr w:type="gramStart"/>
      <w:r w:rsidR="00D90827">
        <w:rPr>
          <w:rFonts w:ascii="Arial" w:hAnsi="Arial" w:cs="Arial"/>
          <w:snapToGrid w:val="0"/>
          <w:sz w:val="22"/>
          <w:szCs w:val="22"/>
        </w:rPr>
        <w:t>the majority of</w:t>
      </w:r>
      <w:proofErr w:type="gramEnd"/>
      <w:r w:rsidR="00D90827">
        <w:rPr>
          <w:rFonts w:ascii="Arial" w:hAnsi="Arial" w:cs="Arial"/>
          <w:snapToGrid w:val="0"/>
          <w:sz w:val="22"/>
          <w:szCs w:val="22"/>
        </w:rPr>
        <w:t xml:space="preserve"> epithelial ovarian cancer</w:t>
      </w:r>
      <w:r w:rsidR="00395110">
        <w:rPr>
          <w:rFonts w:ascii="Arial" w:hAnsi="Arial" w:cs="Arial"/>
          <w:snapToGrid w:val="0"/>
          <w:sz w:val="22"/>
          <w:szCs w:val="22"/>
        </w:rPr>
        <w:t xml:space="preserve"> types</w:t>
      </w:r>
      <w:r w:rsidR="00D90827">
        <w:rPr>
          <w:rFonts w:ascii="Arial" w:hAnsi="Arial" w:cs="Arial"/>
          <w:snapToGrid w:val="0"/>
          <w:sz w:val="22"/>
          <w:szCs w:val="22"/>
        </w:rPr>
        <w:t xml:space="preserve">, which have </w:t>
      </w:r>
      <w:r w:rsidR="007A7541">
        <w:rPr>
          <w:rFonts w:ascii="Arial" w:hAnsi="Arial" w:cs="Arial"/>
          <w:snapToGrid w:val="0"/>
          <w:sz w:val="22"/>
          <w:szCs w:val="22"/>
        </w:rPr>
        <w:t>benefited</w:t>
      </w:r>
      <w:r w:rsidR="00D90827">
        <w:rPr>
          <w:rFonts w:ascii="Arial" w:hAnsi="Arial" w:cs="Arial"/>
          <w:snapToGrid w:val="0"/>
          <w:sz w:val="22"/>
          <w:szCs w:val="22"/>
        </w:rPr>
        <w:t xml:space="preserve"> from </w:t>
      </w:r>
      <w:r w:rsidR="00F876A5" w:rsidRPr="00FB7A6C">
        <w:rPr>
          <w:rFonts w:ascii="Arial" w:hAnsi="Arial" w:cs="Arial"/>
          <w:snapToGrid w:val="0"/>
          <w:sz w:val="22"/>
          <w:szCs w:val="22"/>
        </w:rPr>
        <w:t xml:space="preserve">recent </w:t>
      </w:r>
      <w:r w:rsidR="006151D4">
        <w:rPr>
          <w:rFonts w:ascii="Arial" w:hAnsi="Arial" w:cs="Arial"/>
          <w:snapToGrid w:val="0"/>
          <w:sz w:val="22"/>
          <w:szCs w:val="22"/>
        </w:rPr>
        <w:t xml:space="preserve">clinical </w:t>
      </w:r>
      <w:r w:rsidR="00F876A5" w:rsidRPr="00FB7A6C">
        <w:rPr>
          <w:rFonts w:ascii="Arial" w:hAnsi="Arial" w:cs="Arial"/>
          <w:snapToGrid w:val="0"/>
          <w:sz w:val="22"/>
          <w:szCs w:val="22"/>
        </w:rPr>
        <w:t>advances such as PARP inhibitors</w:t>
      </w:r>
      <w:r w:rsidR="00D90827">
        <w:rPr>
          <w:rFonts w:ascii="Arial" w:hAnsi="Arial" w:cs="Arial"/>
          <w:snapToGrid w:val="0"/>
          <w:sz w:val="22"/>
          <w:szCs w:val="22"/>
        </w:rPr>
        <w:t xml:space="preserve"> and ADCs</w:t>
      </w:r>
      <w:r w:rsidR="00F876A5" w:rsidRPr="00FB7A6C">
        <w:rPr>
          <w:rFonts w:ascii="Arial" w:hAnsi="Arial" w:cs="Arial"/>
          <w:snapToGrid w:val="0"/>
          <w:sz w:val="22"/>
          <w:szCs w:val="22"/>
        </w:rPr>
        <w:t>.</w:t>
      </w:r>
      <w:r w:rsidR="007511DA">
        <w:rPr>
          <w:rFonts w:ascii="Arial" w:hAnsi="Arial" w:cs="Arial"/>
          <w:snapToGrid w:val="0"/>
          <w:sz w:val="22"/>
          <w:szCs w:val="22"/>
        </w:rPr>
        <w:t xml:space="preserve"> </w:t>
      </w:r>
      <w:r w:rsidR="00D90827">
        <w:rPr>
          <w:rFonts w:ascii="Arial" w:hAnsi="Arial" w:cs="Arial"/>
          <w:snapToGrid w:val="0"/>
          <w:sz w:val="22"/>
          <w:szCs w:val="22"/>
        </w:rPr>
        <w:t xml:space="preserve">Clear cell carcinomas have unique molecular characteristics and pathways to </w:t>
      </w:r>
      <w:r w:rsidR="007A7541">
        <w:rPr>
          <w:rFonts w:ascii="Arial" w:hAnsi="Arial" w:cs="Arial"/>
          <w:snapToGrid w:val="0"/>
          <w:sz w:val="22"/>
          <w:szCs w:val="22"/>
        </w:rPr>
        <w:t>target but</w:t>
      </w:r>
      <w:r w:rsidR="00D90827">
        <w:rPr>
          <w:rFonts w:ascii="Arial" w:hAnsi="Arial" w:cs="Arial"/>
          <w:snapToGrid w:val="0"/>
          <w:sz w:val="22"/>
          <w:szCs w:val="22"/>
        </w:rPr>
        <w:t xml:space="preserve"> are a rare histo</w:t>
      </w:r>
      <w:r w:rsidR="00BE2D50">
        <w:rPr>
          <w:rFonts w:ascii="Arial" w:hAnsi="Arial" w:cs="Arial"/>
          <w:snapToGrid w:val="0"/>
          <w:sz w:val="22"/>
          <w:szCs w:val="22"/>
        </w:rPr>
        <w:t>logy type</w:t>
      </w:r>
      <w:r w:rsidR="00707B24">
        <w:rPr>
          <w:rFonts w:ascii="Arial" w:hAnsi="Arial" w:cs="Arial"/>
          <w:snapToGrid w:val="0"/>
          <w:sz w:val="22"/>
          <w:szCs w:val="22"/>
        </w:rPr>
        <w:t xml:space="preserve"> of </w:t>
      </w:r>
      <w:proofErr w:type="gramStart"/>
      <w:r w:rsidR="007A7541">
        <w:rPr>
          <w:rFonts w:ascii="Arial" w:hAnsi="Arial" w:cs="Arial"/>
          <w:snapToGrid w:val="0"/>
          <w:sz w:val="22"/>
          <w:szCs w:val="22"/>
        </w:rPr>
        <w:t>a rare</w:t>
      </w:r>
      <w:proofErr w:type="gramEnd"/>
      <w:r w:rsidR="00707B24">
        <w:rPr>
          <w:rFonts w:ascii="Arial" w:hAnsi="Arial" w:cs="Arial"/>
          <w:snapToGrid w:val="0"/>
          <w:sz w:val="22"/>
          <w:szCs w:val="22"/>
        </w:rPr>
        <w:t xml:space="preserve"> cancer, which makes clinical</w:t>
      </w:r>
      <w:r w:rsidR="000F67B0">
        <w:rPr>
          <w:rFonts w:ascii="Arial" w:hAnsi="Arial" w:cs="Arial"/>
          <w:snapToGrid w:val="0"/>
          <w:sz w:val="22"/>
          <w:szCs w:val="22"/>
        </w:rPr>
        <w:t xml:space="preserve"> study and</w:t>
      </w:r>
      <w:r w:rsidR="00707B24">
        <w:rPr>
          <w:rFonts w:ascii="Arial" w:hAnsi="Arial" w:cs="Arial"/>
          <w:snapToGrid w:val="0"/>
          <w:sz w:val="22"/>
          <w:szCs w:val="22"/>
        </w:rPr>
        <w:t xml:space="preserve"> </w:t>
      </w:r>
      <w:r w:rsidR="00052496">
        <w:rPr>
          <w:rFonts w:ascii="Arial" w:hAnsi="Arial" w:cs="Arial"/>
          <w:snapToGrid w:val="0"/>
          <w:sz w:val="22"/>
          <w:szCs w:val="22"/>
        </w:rPr>
        <w:t xml:space="preserve">improvement </w:t>
      </w:r>
      <w:r w:rsidR="000F67B0">
        <w:rPr>
          <w:rFonts w:ascii="Arial" w:hAnsi="Arial" w:cs="Arial"/>
          <w:snapToGrid w:val="0"/>
          <w:sz w:val="22"/>
          <w:szCs w:val="22"/>
        </w:rPr>
        <w:t xml:space="preserve">in care </w:t>
      </w:r>
      <w:proofErr w:type="gramStart"/>
      <w:r w:rsidR="00052496">
        <w:rPr>
          <w:rFonts w:ascii="Arial" w:hAnsi="Arial" w:cs="Arial"/>
          <w:snapToGrid w:val="0"/>
          <w:sz w:val="22"/>
          <w:szCs w:val="22"/>
        </w:rPr>
        <w:t>challenging</w:t>
      </w:r>
      <w:proofErr w:type="gramEnd"/>
      <w:r w:rsidR="00052496">
        <w:rPr>
          <w:rFonts w:ascii="Arial" w:hAnsi="Arial" w:cs="Arial"/>
          <w:snapToGrid w:val="0"/>
          <w:sz w:val="22"/>
          <w:szCs w:val="22"/>
        </w:rPr>
        <w:t xml:space="preserve">. There are no current competing </w:t>
      </w:r>
      <w:r w:rsidR="009C4D30">
        <w:rPr>
          <w:rFonts w:ascii="Arial" w:hAnsi="Arial" w:cs="Arial"/>
          <w:snapToGrid w:val="0"/>
          <w:sz w:val="22"/>
          <w:szCs w:val="22"/>
        </w:rPr>
        <w:t xml:space="preserve">trials, </w:t>
      </w:r>
      <w:r w:rsidR="009B006B">
        <w:rPr>
          <w:rFonts w:ascii="Arial" w:hAnsi="Arial" w:cs="Arial"/>
          <w:snapToGrid w:val="0"/>
          <w:sz w:val="22"/>
          <w:szCs w:val="22"/>
        </w:rPr>
        <w:t xml:space="preserve">and a successful trial in this space has the potential to </w:t>
      </w:r>
      <w:r w:rsidR="00625FD8">
        <w:rPr>
          <w:rFonts w:ascii="Arial" w:hAnsi="Arial" w:cs="Arial"/>
          <w:snapToGrid w:val="0"/>
          <w:sz w:val="22"/>
          <w:szCs w:val="22"/>
        </w:rPr>
        <w:t xml:space="preserve">confirm </w:t>
      </w:r>
      <w:r w:rsidR="003663E8">
        <w:rPr>
          <w:rFonts w:ascii="Arial" w:hAnsi="Arial" w:cs="Arial"/>
          <w:snapToGrid w:val="0"/>
          <w:sz w:val="22"/>
          <w:szCs w:val="22"/>
        </w:rPr>
        <w:t>a</w:t>
      </w:r>
      <w:r w:rsidR="00C55E76">
        <w:rPr>
          <w:rFonts w:ascii="Arial" w:hAnsi="Arial" w:cs="Arial"/>
          <w:snapToGrid w:val="0"/>
          <w:sz w:val="22"/>
          <w:szCs w:val="22"/>
        </w:rPr>
        <w:t xml:space="preserve"> possibly </w:t>
      </w:r>
      <w:r w:rsidR="003663E8">
        <w:rPr>
          <w:rFonts w:ascii="Arial" w:hAnsi="Arial" w:cs="Arial"/>
          <w:snapToGrid w:val="0"/>
          <w:sz w:val="22"/>
          <w:szCs w:val="22"/>
        </w:rPr>
        <w:t>efficacious treatment option</w:t>
      </w:r>
      <w:r w:rsidR="00CB55A1">
        <w:rPr>
          <w:rFonts w:ascii="Arial" w:hAnsi="Arial" w:cs="Arial"/>
          <w:snapToGrid w:val="0"/>
          <w:sz w:val="22"/>
          <w:szCs w:val="22"/>
        </w:rPr>
        <w:t xml:space="preserve">. </w:t>
      </w:r>
      <w:r w:rsidR="00A47442">
        <w:rPr>
          <w:rFonts w:ascii="Arial" w:hAnsi="Arial" w:cs="Arial"/>
          <w:snapToGrid w:val="0"/>
          <w:sz w:val="22"/>
          <w:szCs w:val="22"/>
        </w:rPr>
        <w:t>Small, non-randomized trials have shown potential efficacy of immunotherapy in OCCC</w:t>
      </w:r>
      <w:r w:rsidR="0066664D">
        <w:rPr>
          <w:rFonts w:ascii="Arial" w:hAnsi="Arial" w:cs="Arial"/>
          <w:snapToGrid w:val="0"/>
          <w:sz w:val="22"/>
          <w:szCs w:val="22"/>
        </w:rPr>
        <w:t xml:space="preserve"> in terms of response rates</w:t>
      </w:r>
      <w:r w:rsidR="00A47442">
        <w:rPr>
          <w:rFonts w:ascii="Arial" w:hAnsi="Arial" w:cs="Arial"/>
          <w:snapToGrid w:val="0"/>
          <w:sz w:val="22"/>
          <w:szCs w:val="22"/>
        </w:rPr>
        <w:t xml:space="preserve">, but </w:t>
      </w:r>
      <w:r w:rsidR="00CF560E">
        <w:rPr>
          <w:rFonts w:ascii="Arial" w:hAnsi="Arial" w:cs="Arial"/>
          <w:snapToGrid w:val="0"/>
          <w:sz w:val="22"/>
          <w:szCs w:val="22"/>
        </w:rPr>
        <w:t xml:space="preserve">there is significant toxicity with the regimen and </w:t>
      </w:r>
      <w:r w:rsidR="00A47442">
        <w:rPr>
          <w:rFonts w:ascii="Arial" w:hAnsi="Arial" w:cs="Arial"/>
          <w:snapToGrid w:val="0"/>
          <w:sz w:val="22"/>
          <w:szCs w:val="22"/>
        </w:rPr>
        <w:t>th</w:t>
      </w:r>
      <w:r w:rsidR="00CF560E">
        <w:rPr>
          <w:rFonts w:ascii="Arial" w:hAnsi="Arial" w:cs="Arial"/>
          <w:snapToGrid w:val="0"/>
          <w:sz w:val="22"/>
          <w:szCs w:val="22"/>
        </w:rPr>
        <w:t>e</w:t>
      </w:r>
      <w:r w:rsidR="00A47442">
        <w:rPr>
          <w:rFonts w:ascii="Arial" w:hAnsi="Arial" w:cs="Arial"/>
          <w:snapToGrid w:val="0"/>
          <w:sz w:val="22"/>
          <w:szCs w:val="22"/>
        </w:rPr>
        <w:t xml:space="preserve"> benefit </w:t>
      </w:r>
      <w:r w:rsidR="00CF560E">
        <w:rPr>
          <w:rFonts w:ascii="Arial" w:hAnsi="Arial" w:cs="Arial"/>
          <w:snapToGrid w:val="0"/>
          <w:sz w:val="22"/>
          <w:szCs w:val="22"/>
        </w:rPr>
        <w:t xml:space="preserve">of it </w:t>
      </w:r>
      <w:r w:rsidR="00A47442">
        <w:rPr>
          <w:rFonts w:ascii="Arial" w:hAnsi="Arial" w:cs="Arial"/>
          <w:snapToGrid w:val="0"/>
          <w:sz w:val="22"/>
          <w:szCs w:val="22"/>
        </w:rPr>
        <w:t>has not been demonstrated in a randomized trial of a larger patient population with OCCC</w:t>
      </w:r>
      <w:r w:rsidR="0066664D">
        <w:rPr>
          <w:rFonts w:ascii="Arial" w:hAnsi="Arial" w:cs="Arial"/>
          <w:snapToGrid w:val="0"/>
          <w:sz w:val="22"/>
          <w:szCs w:val="22"/>
        </w:rPr>
        <w:t xml:space="preserve"> evaluating survival outcomes</w:t>
      </w:r>
      <w:r w:rsidR="00A47442">
        <w:rPr>
          <w:rFonts w:ascii="Arial" w:hAnsi="Arial" w:cs="Arial"/>
          <w:snapToGrid w:val="0"/>
          <w:sz w:val="22"/>
          <w:szCs w:val="22"/>
        </w:rPr>
        <w:t xml:space="preserve">. </w:t>
      </w:r>
    </w:p>
    <w:p w14:paraId="6113E235" w14:textId="53A9685D" w:rsidR="00A16D54" w:rsidRPr="00BE2D50" w:rsidRDefault="00CB55A1" w:rsidP="004B38E7">
      <w:pPr>
        <w:spacing w:before="120"/>
        <w:ind w:left="720"/>
        <w:rPr>
          <w:rFonts w:ascii="Arial" w:hAnsi="Arial" w:cs="Arial"/>
          <w:snapToGrid w:val="0"/>
          <w:sz w:val="22"/>
          <w:szCs w:val="22"/>
        </w:rPr>
      </w:pPr>
      <w:r>
        <w:rPr>
          <w:rFonts w:ascii="Arial" w:hAnsi="Arial" w:cs="Arial"/>
          <w:snapToGrid w:val="0"/>
          <w:sz w:val="22"/>
          <w:szCs w:val="22"/>
        </w:rPr>
        <w:t>A positive trial would change how clear cell carcinomas</w:t>
      </w:r>
      <w:r w:rsidR="00CB5B7B">
        <w:rPr>
          <w:rFonts w:ascii="Arial" w:hAnsi="Arial" w:cs="Arial"/>
          <w:snapToGrid w:val="0"/>
          <w:sz w:val="22"/>
          <w:szCs w:val="22"/>
        </w:rPr>
        <w:t xml:space="preserve"> are treated</w:t>
      </w:r>
      <w:r w:rsidR="00A47442">
        <w:rPr>
          <w:rFonts w:ascii="Arial" w:hAnsi="Arial" w:cs="Arial"/>
          <w:snapToGrid w:val="0"/>
          <w:sz w:val="22"/>
          <w:szCs w:val="22"/>
        </w:rPr>
        <w:t xml:space="preserve"> in the </w:t>
      </w:r>
      <w:r w:rsidR="0007603E">
        <w:rPr>
          <w:rFonts w:ascii="Arial" w:hAnsi="Arial" w:cs="Arial"/>
          <w:snapToGrid w:val="0"/>
          <w:sz w:val="22"/>
          <w:szCs w:val="22"/>
        </w:rPr>
        <w:t>future</w:t>
      </w:r>
      <w:r w:rsidR="00CB5B7B">
        <w:rPr>
          <w:rFonts w:ascii="Arial" w:hAnsi="Arial" w:cs="Arial"/>
          <w:snapToGrid w:val="0"/>
          <w:sz w:val="22"/>
          <w:szCs w:val="22"/>
        </w:rPr>
        <w:t>, splitting them from other epithelial ovarian cancer types</w:t>
      </w:r>
      <w:r w:rsidR="003B2B07">
        <w:rPr>
          <w:rFonts w:ascii="Arial" w:hAnsi="Arial" w:cs="Arial"/>
          <w:snapToGrid w:val="0"/>
          <w:sz w:val="22"/>
          <w:szCs w:val="22"/>
        </w:rPr>
        <w:t xml:space="preserve"> where immunotherapy has been less successful,</w:t>
      </w:r>
      <w:r w:rsidR="00CB5B7B">
        <w:rPr>
          <w:rFonts w:ascii="Arial" w:hAnsi="Arial" w:cs="Arial"/>
          <w:snapToGrid w:val="0"/>
          <w:sz w:val="22"/>
          <w:szCs w:val="22"/>
        </w:rPr>
        <w:t xml:space="preserve"> and creating a new paradigm for future study. </w:t>
      </w:r>
      <w:r w:rsidR="00395110">
        <w:rPr>
          <w:rFonts w:ascii="Arial" w:hAnsi="Arial" w:cs="Arial"/>
          <w:snapToGrid w:val="0"/>
          <w:sz w:val="22"/>
          <w:szCs w:val="22"/>
        </w:rPr>
        <w:t>Furthermore</w:t>
      </w:r>
      <w:r w:rsidR="00EA2AC0">
        <w:rPr>
          <w:rFonts w:ascii="Arial" w:hAnsi="Arial" w:cs="Arial"/>
          <w:snapToGrid w:val="0"/>
          <w:sz w:val="22"/>
          <w:szCs w:val="22"/>
        </w:rPr>
        <w:t>, a</w:t>
      </w:r>
      <w:r w:rsidR="00395110">
        <w:rPr>
          <w:rFonts w:ascii="Arial" w:hAnsi="Arial" w:cs="Arial"/>
          <w:snapToGrid w:val="0"/>
          <w:sz w:val="22"/>
          <w:szCs w:val="22"/>
        </w:rPr>
        <w:t xml:space="preserve"> positive</w:t>
      </w:r>
      <w:r w:rsidR="003B2B07">
        <w:rPr>
          <w:rFonts w:ascii="Arial" w:hAnsi="Arial" w:cs="Arial"/>
          <w:snapToGrid w:val="0"/>
          <w:sz w:val="22"/>
          <w:szCs w:val="22"/>
        </w:rPr>
        <w:t xml:space="preserve"> phase II </w:t>
      </w:r>
      <w:r w:rsidR="00BE2D50">
        <w:rPr>
          <w:rFonts w:ascii="Arial" w:hAnsi="Arial" w:cs="Arial"/>
          <w:snapToGrid w:val="0"/>
          <w:sz w:val="22"/>
          <w:szCs w:val="22"/>
        </w:rPr>
        <w:t xml:space="preserve">immunotherapy </w:t>
      </w:r>
      <w:r w:rsidR="00EA2AC0">
        <w:rPr>
          <w:rFonts w:ascii="Arial" w:hAnsi="Arial" w:cs="Arial"/>
          <w:snapToGrid w:val="0"/>
          <w:sz w:val="22"/>
          <w:szCs w:val="22"/>
        </w:rPr>
        <w:t>trial</w:t>
      </w:r>
      <w:r w:rsidR="00BE2D50">
        <w:rPr>
          <w:rFonts w:ascii="Arial" w:hAnsi="Arial" w:cs="Arial"/>
          <w:snapToGrid w:val="0"/>
          <w:sz w:val="22"/>
          <w:szCs w:val="22"/>
        </w:rPr>
        <w:t xml:space="preserve"> </w:t>
      </w:r>
      <w:r w:rsidR="00EA2AC0">
        <w:rPr>
          <w:rFonts w:ascii="Arial" w:hAnsi="Arial" w:cs="Arial"/>
          <w:snapToGrid w:val="0"/>
          <w:sz w:val="22"/>
          <w:szCs w:val="22"/>
        </w:rPr>
        <w:t>in the recurrent setting would</w:t>
      </w:r>
      <w:r w:rsidR="00CE544C">
        <w:rPr>
          <w:rFonts w:ascii="Arial" w:hAnsi="Arial" w:cs="Arial"/>
          <w:snapToGrid w:val="0"/>
          <w:sz w:val="22"/>
          <w:szCs w:val="22"/>
        </w:rPr>
        <w:t xml:space="preserve"> </w:t>
      </w:r>
      <w:r w:rsidR="00EA2AC0">
        <w:rPr>
          <w:rFonts w:ascii="Arial" w:hAnsi="Arial" w:cs="Arial"/>
          <w:snapToGrid w:val="0"/>
          <w:sz w:val="22"/>
          <w:szCs w:val="22"/>
        </w:rPr>
        <w:t xml:space="preserve">create </w:t>
      </w:r>
      <w:r w:rsidR="00552463">
        <w:rPr>
          <w:rFonts w:ascii="Arial" w:hAnsi="Arial" w:cs="Arial"/>
          <w:snapToGrid w:val="0"/>
          <w:sz w:val="22"/>
          <w:szCs w:val="22"/>
        </w:rPr>
        <w:t xml:space="preserve">future </w:t>
      </w:r>
      <w:r w:rsidR="00EA2AC0">
        <w:rPr>
          <w:rFonts w:ascii="Arial" w:hAnsi="Arial" w:cs="Arial"/>
          <w:snapToGrid w:val="0"/>
          <w:sz w:val="22"/>
          <w:szCs w:val="22"/>
        </w:rPr>
        <w:t xml:space="preserve">new study </w:t>
      </w:r>
      <w:r w:rsidR="00BE2D50">
        <w:rPr>
          <w:rFonts w:ascii="Arial" w:hAnsi="Arial" w:cs="Arial"/>
          <w:snapToGrid w:val="0"/>
          <w:sz w:val="22"/>
          <w:szCs w:val="22"/>
        </w:rPr>
        <w:t xml:space="preserve">and clinical trial </w:t>
      </w:r>
      <w:r w:rsidR="00EA2AC0">
        <w:rPr>
          <w:rFonts w:ascii="Arial" w:hAnsi="Arial" w:cs="Arial"/>
          <w:snapToGrid w:val="0"/>
          <w:sz w:val="22"/>
          <w:szCs w:val="22"/>
        </w:rPr>
        <w:t>question</w:t>
      </w:r>
      <w:r w:rsidR="00CE544C">
        <w:rPr>
          <w:rFonts w:ascii="Arial" w:hAnsi="Arial" w:cs="Arial"/>
          <w:snapToGrid w:val="0"/>
          <w:sz w:val="22"/>
          <w:szCs w:val="22"/>
        </w:rPr>
        <w:t xml:space="preserve">s such as </w:t>
      </w:r>
      <w:r w:rsidR="009D1F4F">
        <w:rPr>
          <w:rFonts w:ascii="Arial" w:hAnsi="Arial" w:cs="Arial"/>
          <w:snapToGrid w:val="0"/>
          <w:sz w:val="22"/>
          <w:szCs w:val="22"/>
        </w:rPr>
        <w:t xml:space="preserve">(1) </w:t>
      </w:r>
      <w:r w:rsidR="00CE544C">
        <w:rPr>
          <w:rFonts w:ascii="Arial" w:hAnsi="Arial" w:cs="Arial"/>
          <w:snapToGrid w:val="0"/>
          <w:sz w:val="22"/>
          <w:szCs w:val="22"/>
        </w:rPr>
        <w:t xml:space="preserve">a </w:t>
      </w:r>
      <w:r w:rsidR="00ED1297">
        <w:rPr>
          <w:rFonts w:ascii="Arial" w:hAnsi="Arial" w:cs="Arial"/>
          <w:snapToGrid w:val="0"/>
          <w:sz w:val="22"/>
          <w:szCs w:val="22"/>
        </w:rPr>
        <w:t xml:space="preserve">new standard of care for </w:t>
      </w:r>
      <w:r w:rsidR="009D1F4F">
        <w:rPr>
          <w:rFonts w:ascii="Arial" w:hAnsi="Arial" w:cs="Arial"/>
          <w:snapToGrid w:val="0"/>
          <w:sz w:val="22"/>
          <w:szCs w:val="22"/>
        </w:rPr>
        <w:t>comparative trial</w:t>
      </w:r>
      <w:r w:rsidR="00ED1297">
        <w:rPr>
          <w:rFonts w:ascii="Arial" w:hAnsi="Arial" w:cs="Arial"/>
          <w:snapToGrid w:val="0"/>
          <w:sz w:val="22"/>
          <w:szCs w:val="22"/>
        </w:rPr>
        <w:t>s</w:t>
      </w:r>
      <w:r w:rsidR="009D1F4F">
        <w:rPr>
          <w:rFonts w:ascii="Arial" w:hAnsi="Arial" w:cs="Arial"/>
          <w:snapToGrid w:val="0"/>
          <w:sz w:val="22"/>
          <w:szCs w:val="22"/>
        </w:rPr>
        <w:t xml:space="preserve"> evaluating </w:t>
      </w:r>
      <w:r w:rsidR="00165F2A">
        <w:rPr>
          <w:rFonts w:ascii="Arial" w:hAnsi="Arial" w:cs="Arial"/>
          <w:snapToGrid w:val="0"/>
          <w:sz w:val="22"/>
          <w:szCs w:val="22"/>
        </w:rPr>
        <w:t>future</w:t>
      </w:r>
      <w:r w:rsidR="00F31ECA">
        <w:rPr>
          <w:rFonts w:ascii="Arial" w:hAnsi="Arial" w:cs="Arial"/>
          <w:snapToGrid w:val="0"/>
          <w:sz w:val="22"/>
          <w:szCs w:val="22"/>
        </w:rPr>
        <w:t xml:space="preserve"> investigational agents in the</w:t>
      </w:r>
      <w:r w:rsidR="009D1F4F">
        <w:rPr>
          <w:rFonts w:ascii="Arial" w:hAnsi="Arial" w:cs="Arial"/>
          <w:snapToGrid w:val="0"/>
          <w:sz w:val="22"/>
          <w:szCs w:val="22"/>
        </w:rPr>
        <w:t xml:space="preserve"> recurrent setting</w:t>
      </w:r>
      <w:r w:rsidR="00CE544C">
        <w:rPr>
          <w:rFonts w:ascii="Arial" w:hAnsi="Arial" w:cs="Arial"/>
          <w:snapToGrid w:val="0"/>
          <w:sz w:val="22"/>
          <w:szCs w:val="22"/>
        </w:rPr>
        <w:t xml:space="preserve"> </w:t>
      </w:r>
      <w:r w:rsidR="00A16D54">
        <w:rPr>
          <w:rFonts w:ascii="Arial" w:hAnsi="Arial" w:cs="Arial"/>
          <w:snapToGrid w:val="0"/>
          <w:sz w:val="22"/>
          <w:szCs w:val="22"/>
        </w:rPr>
        <w:t>and</w:t>
      </w:r>
      <w:r w:rsidR="00EA2AC0">
        <w:rPr>
          <w:rFonts w:ascii="Arial" w:hAnsi="Arial" w:cs="Arial"/>
          <w:snapToGrid w:val="0"/>
          <w:sz w:val="22"/>
          <w:szCs w:val="22"/>
        </w:rPr>
        <w:t xml:space="preserve"> </w:t>
      </w:r>
      <w:r w:rsidR="009D1F4F">
        <w:rPr>
          <w:rFonts w:ascii="Arial" w:hAnsi="Arial" w:cs="Arial"/>
          <w:snapToGrid w:val="0"/>
          <w:sz w:val="22"/>
          <w:szCs w:val="22"/>
        </w:rPr>
        <w:t xml:space="preserve">(2) </w:t>
      </w:r>
      <w:r w:rsidR="00EA2AC0">
        <w:rPr>
          <w:rFonts w:ascii="Arial" w:hAnsi="Arial" w:cs="Arial"/>
          <w:snapToGrid w:val="0"/>
          <w:sz w:val="22"/>
          <w:szCs w:val="22"/>
        </w:rPr>
        <w:t>the</w:t>
      </w:r>
      <w:r w:rsidR="00132E30">
        <w:rPr>
          <w:rFonts w:ascii="Arial" w:hAnsi="Arial" w:cs="Arial"/>
          <w:snapToGrid w:val="0"/>
          <w:sz w:val="22"/>
          <w:szCs w:val="22"/>
        </w:rPr>
        <w:t xml:space="preserve"> potential efficacy of</w:t>
      </w:r>
      <w:r w:rsidR="00EA2AC0">
        <w:rPr>
          <w:rFonts w:ascii="Arial" w:hAnsi="Arial" w:cs="Arial"/>
          <w:snapToGrid w:val="0"/>
          <w:sz w:val="22"/>
          <w:szCs w:val="22"/>
        </w:rPr>
        <w:t xml:space="preserve"> use of</w:t>
      </w:r>
      <w:r w:rsidR="00132E30">
        <w:rPr>
          <w:rFonts w:ascii="Arial" w:hAnsi="Arial" w:cs="Arial"/>
          <w:snapToGrid w:val="0"/>
          <w:sz w:val="22"/>
          <w:szCs w:val="22"/>
        </w:rPr>
        <w:t xml:space="preserve"> maintenance</w:t>
      </w:r>
      <w:r w:rsidR="00EA2AC0">
        <w:rPr>
          <w:rFonts w:ascii="Arial" w:hAnsi="Arial" w:cs="Arial"/>
          <w:snapToGrid w:val="0"/>
          <w:sz w:val="22"/>
          <w:szCs w:val="22"/>
        </w:rPr>
        <w:t xml:space="preserve"> immunothera</w:t>
      </w:r>
      <w:r w:rsidR="00132E30">
        <w:rPr>
          <w:rFonts w:ascii="Arial" w:hAnsi="Arial" w:cs="Arial"/>
          <w:snapToGrid w:val="0"/>
          <w:sz w:val="22"/>
          <w:szCs w:val="22"/>
        </w:rPr>
        <w:t>py</w:t>
      </w:r>
      <w:r w:rsidR="00EA2AC0">
        <w:rPr>
          <w:rFonts w:ascii="Arial" w:hAnsi="Arial" w:cs="Arial"/>
          <w:snapToGrid w:val="0"/>
          <w:sz w:val="22"/>
          <w:szCs w:val="22"/>
        </w:rPr>
        <w:t xml:space="preserve"> in </w:t>
      </w:r>
      <w:r w:rsidR="00132E30">
        <w:rPr>
          <w:rFonts w:ascii="Arial" w:hAnsi="Arial" w:cs="Arial"/>
          <w:snapToGrid w:val="0"/>
          <w:sz w:val="22"/>
          <w:szCs w:val="22"/>
        </w:rPr>
        <w:t xml:space="preserve">combination </w:t>
      </w:r>
      <w:r w:rsidR="00920007">
        <w:rPr>
          <w:rFonts w:ascii="Arial" w:hAnsi="Arial" w:cs="Arial"/>
          <w:snapToGrid w:val="0"/>
          <w:sz w:val="22"/>
          <w:szCs w:val="22"/>
        </w:rPr>
        <w:t xml:space="preserve">or as primary therapy in the </w:t>
      </w:r>
      <w:r w:rsidR="00EA2AC0">
        <w:rPr>
          <w:rFonts w:ascii="Arial" w:hAnsi="Arial" w:cs="Arial"/>
          <w:snapToGrid w:val="0"/>
          <w:sz w:val="22"/>
          <w:szCs w:val="22"/>
        </w:rPr>
        <w:t xml:space="preserve">frontline treatment of advanced stage </w:t>
      </w:r>
      <w:r w:rsidR="007134B9">
        <w:rPr>
          <w:rFonts w:ascii="Arial" w:hAnsi="Arial" w:cs="Arial"/>
          <w:snapToGrid w:val="0"/>
          <w:sz w:val="22"/>
          <w:szCs w:val="22"/>
        </w:rPr>
        <w:t>OCCC</w:t>
      </w:r>
      <w:r w:rsidR="00EA2AC0">
        <w:rPr>
          <w:rFonts w:ascii="Arial" w:hAnsi="Arial" w:cs="Arial"/>
          <w:snapToGrid w:val="0"/>
          <w:sz w:val="22"/>
          <w:szCs w:val="22"/>
        </w:rPr>
        <w:t>.</w:t>
      </w:r>
      <w:r w:rsidR="00920007">
        <w:rPr>
          <w:rFonts w:ascii="Arial" w:hAnsi="Arial" w:cs="Arial"/>
          <w:snapToGrid w:val="0"/>
          <w:sz w:val="22"/>
          <w:szCs w:val="22"/>
        </w:rPr>
        <w:t xml:space="preserve"> </w:t>
      </w:r>
      <w:r w:rsidR="002C7E57">
        <w:rPr>
          <w:rFonts w:ascii="Arial" w:hAnsi="Arial" w:cs="Arial"/>
          <w:snapToGrid w:val="0"/>
          <w:sz w:val="22"/>
          <w:szCs w:val="22"/>
        </w:rPr>
        <w:t xml:space="preserve">Conversely, a negative trial would be equally informative and importantly </w:t>
      </w:r>
      <w:r w:rsidR="001259A0">
        <w:rPr>
          <w:rFonts w:ascii="Arial" w:hAnsi="Arial" w:cs="Arial"/>
          <w:snapToGrid w:val="0"/>
          <w:sz w:val="22"/>
          <w:szCs w:val="22"/>
        </w:rPr>
        <w:t>prevent future treatment strategies</w:t>
      </w:r>
      <w:r w:rsidR="0070670A">
        <w:rPr>
          <w:rFonts w:ascii="Arial" w:hAnsi="Arial" w:cs="Arial"/>
          <w:snapToGrid w:val="0"/>
          <w:sz w:val="22"/>
          <w:szCs w:val="22"/>
        </w:rPr>
        <w:t xml:space="preserve"> using a</w:t>
      </w:r>
      <w:r w:rsidR="00AC3E73">
        <w:rPr>
          <w:rFonts w:ascii="Arial" w:hAnsi="Arial" w:cs="Arial"/>
          <w:snapToGrid w:val="0"/>
          <w:sz w:val="22"/>
          <w:szCs w:val="22"/>
        </w:rPr>
        <w:t xml:space="preserve"> combination</w:t>
      </w:r>
      <w:r w:rsidR="001259A0">
        <w:rPr>
          <w:rFonts w:ascii="Arial" w:hAnsi="Arial" w:cs="Arial"/>
          <w:snapToGrid w:val="0"/>
          <w:sz w:val="22"/>
          <w:szCs w:val="22"/>
        </w:rPr>
        <w:t xml:space="preserve"> immunotherapy</w:t>
      </w:r>
      <w:r w:rsidR="0070670A">
        <w:rPr>
          <w:rFonts w:ascii="Arial" w:hAnsi="Arial" w:cs="Arial"/>
          <w:snapToGrid w:val="0"/>
          <w:sz w:val="22"/>
          <w:szCs w:val="22"/>
        </w:rPr>
        <w:t xml:space="preserve"> backbone</w:t>
      </w:r>
      <w:r w:rsidR="00331149">
        <w:rPr>
          <w:rFonts w:ascii="Arial" w:hAnsi="Arial" w:cs="Arial"/>
          <w:snapToGrid w:val="0"/>
          <w:sz w:val="22"/>
          <w:szCs w:val="22"/>
        </w:rPr>
        <w:t>,</w:t>
      </w:r>
      <w:r w:rsidR="001259A0">
        <w:rPr>
          <w:rFonts w:ascii="Arial" w:hAnsi="Arial" w:cs="Arial"/>
          <w:snapToGrid w:val="0"/>
          <w:sz w:val="22"/>
          <w:szCs w:val="22"/>
        </w:rPr>
        <w:t xml:space="preserve"> if it is in fact not as efficacious as hypothesized. A negative trial would also provide a benchmark of the actual efficacy of weekly paclitaxel and bevacizumab</w:t>
      </w:r>
      <w:r w:rsidR="001F0F13">
        <w:rPr>
          <w:rFonts w:ascii="Arial" w:hAnsi="Arial" w:cs="Arial"/>
          <w:snapToGrid w:val="0"/>
          <w:sz w:val="22"/>
          <w:szCs w:val="22"/>
        </w:rPr>
        <w:t xml:space="preserve"> (with or without pembrolizumab depending on PD-L1 status)</w:t>
      </w:r>
      <w:r w:rsidR="001259A0">
        <w:rPr>
          <w:rFonts w:ascii="Arial" w:hAnsi="Arial" w:cs="Arial"/>
          <w:snapToGrid w:val="0"/>
          <w:sz w:val="22"/>
          <w:szCs w:val="22"/>
        </w:rPr>
        <w:t xml:space="preserve"> in this population. </w:t>
      </w:r>
      <w:r w:rsidR="00920007">
        <w:rPr>
          <w:rFonts w:ascii="Arial" w:hAnsi="Arial" w:cs="Arial"/>
          <w:snapToGrid w:val="0"/>
          <w:sz w:val="22"/>
          <w:szCs w:val="22"/>
        </w:rPr>
        <w:t>Lastly,</w:t>
      </w:r>
      <w:r w:rsidR="0076370B">
        <w:rPr>
          <w:rFonts w:ascii="Arial" w:hAnsi="Arial" w:cs="Arial"/>
          <w:snapToGrid w:val="0"/>
          <w:sz w:val="22"/>
          <w:szCs w:val="22"/>
        </w:rPr>
        <w:t xml:space="preserve"> safety, side effects, and quality of life </w:t>
      </w:r>
      <w:r w:rsidR="001259A0">
        <w:rPr>
          <w:rFonts w:ascii="Arial" w:hAnsi="Arial" w:cs="Arial"/>
          <w:snapToGrid w:val="0"/>
          <w:sz w:val="22"/>
          <w:szCs w:val="22"/>
        </w:rPr>
        <w:t xml:space="preserve">of the immunotherapy combination </w:t>
      </w:r>
      <w:r w:rsidR="0076370B">
        <w:rPr>
          <w:rFonts w:ascii="Arial" w:hAnsi="Arial" w:cs="Arial"/>
          <w:snapToGrid w:val="0"/>
          <w:sz w:val="22"/>
          <w:szCs w:val="22"/>
        </w:rPr>
        <w:t xml:space="preserve">have not been </w:t>
      </w:r>
      <w:r w:rsidR="00432896">
        <w:rPr>
          <w:rFonts w:ascii="Arial" w:hAnsi="Arial" w:cs="Arial"/>
          <w:snapToGrid w:val="0"/>
          <w:sz w:val="22"/>
          <w:szCs w:val="22"/>
        </w:rPr>
        <w:t>evaluated versus</w:t>
      </w:r>
      <w:r w:rsidR="00045760">
        <w:rPr>
          <w:rFonts w:ascii="Arial" w:hAnsi="Arial" w:cs="Arial"/>
          <w:snapToGrid w:val="0"/>
          <w:sz w:val="22"/>
          <w:szCs w:val="22"/>
        </w:rPr>
        <w:t xml:space="preserve"> </w:t>
      </w:r>
      <w:proofErr w:type="gramStart"/>
      <w:r w:rsidR="00045760">
        <w:rPr>
          <w:rFonts w:ascii="Arial" w:hAnsi="Arial" w:cs="Arial"/>
          <w:snapToGrid w:val="0"/>
          <w:sz w:val="22"/>
          <w:szCs w:val="22"/>
        </w:rPr>
        <w:t>a</w:t>
      </w:r>
      <w:r w:rsidR="00432896">
        <w:rPr>
          <w:rFonts w:ascii="Arial" w:hAnsi="Arial" w:cs="Arial"/>
          <w:snapToGrid w:val="0"/>
          <w:sz w:val="22"/>
          <w:szCs w:val="22"/>
        </w:rPr>
        <w:t xml:space="preserve"> </w:t>
      </w:r>
      <w:r w:rsidR="00045760">
        <w:rPr>
          <w:rFonts w:ascii="Arial" w:hAnsi="Arial" w:cs="Arial"/>
          <w:snapToGrid w:val="0"/>
          <w:sz w:val="22"/>
          <w:szCs w:val="22"/>
        </w:rPr>
        <w:t>standardized</w:t>
      </w:r>
      <w:proofErr w:type="gramEnd"/>
      <w:r w:rsidR="00BF27BC">
        <w:rPr>
          <w:rFonts w:ascii="Arial" w:hAnsi="Arial" w:cs="Arial"/>
          <w:snapToGrid w:val="0"/>
          <w:sz w:val="22"/>
          <w:szCs w:val="22"/>
        </w:rPr>
        <w:t xml:space="preserve"> control, and this information will be important in the consideration of where to incorporate this therapy</w:t>
      </w:r>
      <w:r w:rsidR="008C46E8">
        <w:rPr>
          <w:rFonts w:ascii="Arial" w:hAnsi="Arial" w:cs="Arial"/>
          <w:snapToGrid w:val="0"/>
          <w:sz w:val="22"/>
          <w:szCs w:val="22"/>
        </w:rPr>
        <w:t xml:space="preserve"> for future patients.</w:t>
      </w:r>
    </w:p>
    <w:p w14:paraId="7E9461C8" w14:textId="3AF1050E" w:rsidR="00102F5F" w:rsidRPr="00617231" w:rsidRDefault="008770AF" w:rsidP="00D67F5F">
      <w:pPr>
        <w:spacing w:before="120"/>
        <w:ind w:left="720"/>
        <w:rPr>
          <w:rFonts w:ascii="Arial" w:hAnsi="Arial" w:cs="Arial"/>
          <w:color w:val="212121"/>
          <w:sz w:val="18"/>
          <w:szCs w:val="18"/>
          <w:shd w:val="clear" w:color="auto" w:fill="FFFFFF"/>
        </w:rPr>
      </w:pPr>
      <w:r w:rsidRPr="00A16D54">
        <w:rPr>
          <w:rFonts w:ascii="Arial" w:hAnsi="Arial" w:cs="Arial"/>
          <w:color w:val="212121"/>
          <w:sz w:val="18"/>
          <w:szCs w:val="18"/>
          <w:shd w:val="clear" w:color="auto" w:fill="FFFFFF"/>
        </w:rPr>
        <w:lastRenderedPageBreak/>
        <w:t xml:space="preserve">Wong OGW, Li J, Cheung ANY. Targeting DNA Damage Response Pathway in Ovarian Clear Cell Carcinoma. Front Oncol. 2021 Oct </w:t>
      </w:r>
      <w:proofErr w:type="gramStart"/>
      <w:r w:rsidRPr="00A16D54">
        <w:rPr>
          <w:rFonts w:ascii="Arial" w:hAnsi="Arial" w:cs="Arial"/>
          <w:color w:val="212121"/>
          <w:sz w:val="18"/>
          <w:szCs w:val="18"/>
          <w:shd w:val="clear" w:color="auto" w:fill="FFFFFF"/>
        </w:rPr>
        <w:t>19;11:666815</w:t>
      </w:r>
      <w:proofErr w:type="gramEnd"/>
      <w:r w:rsidRPr="00A16D54">
        <w:rPr>
          <w:rFonts w:ascii="Arial" w:hAnsi="Arial" w:cs="Arial"/>
          <w:color w:val="212121"/>
          <w:sz w:val="18"/>
          <w:szCs w:val="18"/>
          <w:shd w:val="clear" w:color="auto" w:fill="FFFFFF"/>
        </w:rPr>
        <w:t xml:space="preserve">. </w:t>
      </w:r>
    </w:p>
    <w:p w14:paraId="052F1A51" w14:textId="77777777" w:rsidR="0042791B" w:rsidRPr="000A39CA" w:rsidRDefault="005F5876" w:rsidP="005F5876">
      <w:pPr>
        <w:spacing w:before="120"/>
        <w:ind w:left="720" w:hanging="360"/>
        <w:rPr>
          <w:rFonts w:ascii="Garamond" w:hAnsi="Garamond"/>
          <w:sz w:val="22"/>
          <w:szCs w:val="22"/>
        </w:rPr>
      </w:pPr>
      <w:r w:rsidRPr="00F012EE">
        <w:rPr>
          <w:rFonts w:ascii="Garamond" w:hAnsi="Garamond"/>
          <w:sz w:val="22"/>
          <w:szCs w:val="22"/>
        </w:rPr>
        <w:t>3.</w:t>
      </w:r>
      <w:r w:rsidR="009A42D8" w:rsidRPr="00F012EE">
        <w:rPr>
          <w:rFonts w:ascii="Garamond" w:hAnsi="Garamond"/>
          <w:sz w:val="22"/>
          <w:szCs w:val="22"/>
        </w:rPr>
        <w:t>3</w:t>
      </w:r>
      <w:r w:rsidRPr="00F012EE">
        <w:rPr>
          <w:rFonts w:ascii="Garamond" w:hAnsi="Garamond"/>
          <w:sz w:val="22"/>
          <w:szCs w:val="22"/>
        </w:rPr>
        <w:tab/>
      </w:r>
      <w:r w:rsidR="0042791B" w:rsidRPr="00F012EE">
        <w:rPr>
          <w:rFonts w:ascii="Garamond" w:hAnsi="Garamond"/>
          <w:sz w:val="22"/>
          <w:szCs w:val="22"/>
        </w:rPr>
        <w:t xml:space="preserve">All </w:t>
      </w:r>
      <w:r w:rsidR="004C721A" w:rsidRPr="00F012EE">
        <w:rPr>
          <w:rFonts w:ascii="Garamond" w:hAnsi="Garamond"/>
          <w:sz w:val="22"/>
          <w:szCs w:val="22"/>
        </w:rPr>
        <w:t>pertinent</w:t>
      </w:r>
      <w:r w:rsidR="0042791B" w:rsidRPr="00F012EE">
        <w:rPr>
          <w:rFonts w:ascii="Garamond" w:hAnsi="Garamond"/>
          <w:sz w:val="22"/>
          <w:szCs w:val="22"/>
        </w:rPr>
        <w:t xml:space="preserve"> data (include phase </w:t>
      </w:r>
      <w:r w:rsidR="00A9093A" w:rsidRPr="00F012EE">
        <w:rPr>
          <w:rFonts w:ascii="Garamond" w:hAnsi="Garamond"/>
          <w:sz w:val="22"/>
          <w:szCs w:val="22"/>
        </w:rPr>
        <w:t>1</w:t>
      </w:r>
      <w:r w:rsidR="001F79DC" w:rsidRPr="00F012EE">
        <w:rPr>
          <w:rFonts w:ascii="Garamond" w:hAnsi="Garamond"/>
          <w:sz w:val="22"/>
          <w:szCs w:val="22"/>
        </w:rPr>
        <w:t>-</w:t>
      </w:r>
      <w:r w:rsidR="0042791B" w:rsidRPr="00F012EE">
        <w:rPr>
          <w:rFonts w:ascii="Garamond" w:hAnsi="Garamond"/>
          <w:sz w:val="22"/>
          <w:szCs w:val="22"/>
        </w:rPr>
        <w:t xml:space="preserve">3 trial results, and any pilot or confidential data from companies that justify the use of the control </w:t>
      </w:r>
      <w:r w:rsidR="00707BED" w:rsidRPr="00F012EE">
        <w:rPr>
          <w:rFonts w:ascii="Garamond" w:hAnsi="Garamond"/>
          <w:sz w:val="22"/>
          <w:szCs w:val="22"/>
        </w:rPr>
        <w:t>and</w:t>
      </w:r>
      <w:r w:rsidR="0042791B" w:rsidRPr="00F012EE">
        <w:rPr>
          <w:rFonts w:ascii="Garamond" w:hAnsi="Garamond"/>
          <w:sz w:val="22"/>
          <w:szCs w:val="22"/>
        </w:rPr>
        <w:t xml:space="preserve"> experimental arms).</w:t>
      </w:r>
    </w:p>
    <w:p w14:paraId="73F63238" w14:textId="2D199AF3" w:rsidR="00536717" w:rsidRDefault="00F8255C" w:rsidP="00687E38">
      <w:pPr>
        <w:spacing w:before="120"/>
        <w:ind w:left="720"/>
        <w:rPr>
          <w:rFonts w:ascii="Arial" w:hAnsi="Arial" w:cs="Arial"/>
          <w:sz w:val="22"/>
          <w:szCs w:val="22"/>
        </w:rPr>
      </w:pPr>
      <w:r w:rsidRPr="00346550">
        <w:rPr>
          <w:rFonts w:ascii="Arial" w:hAnsi="Arial" w:cs="Arial"/>
          <w:sz w:val="22"/>
          <w:szCs w:val="22"/>
        </w:rPr>
        <w:t>As previously described, our group completed an evaluation of immunotherapy, nivolumab alone or in combination with ipilimumab, in extra-renal clear cell carcinoma and found a benefit for the combination arm with an overall response rate</w:t>
      </w:r>
      <w:r w:rsidR="001154E7" w:rsidRPr="00346550">
        <w:rPr>
          <w:rFonts w:ascii="Arial" w:hAnsi="Arial" w:cs="Arial"/>
          <w:sz w:val="22"/>
          <w:szCs w:val="22"/>
        </w:rPr>
        <w:t xml:space="preserve"> (ORR)</w:t>
      </w:r>
      <w:r w:rsidRPr="00346550">
        <w:rPr>
          <w:rFonts w:ascii="Arial" w:hAnsi="Arial" w:cs="Arial"/>
          <w:sz w:val="22"/>
          <w:szCs w:val="22"/>
        </w:rPr>
        <w:t xml:space="preserve"> of 33%. </w:t>
      </w:r>
      <w:r w:rsidR="001154E7" w:rsidRPr="00346550">
        <w:rPr>
          <w:rFonts w:ascii="Arial" w:hAnsi="Arial" w:cs="Arial"/>
          <w:sz w:val="22"/>
          <w:szCs w:val="22"/>
        </w:rPr>
        <w:t>A</w:t>
      </w:r>
      <w:r w:rsidR="00554FF0">
        <w:rPr>
          <w:rFonts w:ascii="Arial" w:hAnsi="Arial" w:cs="Arial"/>
          <w:sz w:val="22"/>
          <w:szCs w:val="22"/>
        </w:rPr>
        <w:t xml:space="preserve"> recently published</w:t>
      </w:r>
      <w:r w:rsidR="001154E7" w:rsidRPr="00346550">
        <w:rPr>
          <w:rFonts w:ascii="Arial" w:hAnsi="Arial" w:cs="Arial"/>
          <w:sz w:val="22"/>
          <w:szCs w:val="22"/>
        </w:rPr>
        <w:t xml:space="preserve"> multi-institutional</w:t>
      </w:r>
      <w:r w:rsidR="005C07B4">
        <w:rPr>
          <w:rFonts w:ascii="Arial" w:hAnsi="Arial" w:cs="Arial"/>
          <w:sz w:val="22"/>
          <w:szCs w:val="22"/>
        </w:rPr>
        <w:t>, non-randomized phase 2</w:t>
      </w:r>
      <w:r w:rsidR="001154E7" w:rsidRPr="00346550">
        <w:rPr>
          <w:rFonts w:ascii="Arial" w:hAnsi="Arial" w:cs="Arial"/>
          <w:sz w:val="22"/>
          <w:szCs w:val="22"/>
        </w:rPr>
        <w:t xml:space="preserve"> Australian study </w:t>
      </w:r>
      <w:r w:rsidR="00367AF6">
        <w:rPr>
          <w:rFonts w:ascii="Arial" w:hAnsi="Arial" w:cs="Arial"/>
          <w:sz w:val="22"/>
          <w:szCs w:val="22"/>
        </w:rPr>
        <w:t>(</w:t>
      </w:r>
      <w:proofErr w:type="spellStart"/>
      <w:r w:rsidR="00367AF6" w:rsidRPr="00367AF6">
        <w:rPr>
          <w:rFonts w:ascii="Arial" w:hAnsi="Arial" w:cs="Arial"/>
          <w:sz w:val="22"/>
          <w:szCs w:val="22"/>
        </w:rPr>
        <w:t>MoST</w:t>
      </w:r>
      <w:proofErr w:type="spellEnd"/>
      <w:r w:rsidR="00367AF6" w:rsidRPr="00367AF6">
        <w:rPr>
          <w:rFonts w:ascii="Arial" w:hAnsi="Arial" w:cs="Arial"/>
          <w:sz w:val="22"/>
          <w:szCs w:val="22"/>
        </w:rPr>
        <w:t>-CIRCUIT</w:t>
      </w:r>
      <w:r w:rsidR="00367AF6">
        <w:rPr>
          <w:rFonts w:ascii="Arial" w:hAnsi="Arial" w:cs="Arial"/>
          <w:sz w:val="22"/>
          <w:szCs w:val="22"/>
        </w:rPr>
        <w:t>)</w:t>
      </w:r>
      <w:r w:rsidR="004C01AE">
        <w:rPr>
          <w:rFonts w:ascii="Arial" w:hAnsi="Arial" w:cs="Arial"/>
          <w:sz w:val="22"/>
          <w:szCs w:val="22"/>
        </w:rPr>
        <w:t>,</w:t>
      </w:r>
      <w:r w:rsidR="001154E7" w:rsidRPr="00346550">
        <w:rPr>
          <w:rFonts w:ascii="Arial" w:hAnsi="Arial" w:cs="Arial"/>
          <w:sz w:val="22"/>
          <w:szCs w:val="22"/>
        </w:rPr>
        <w:t xml:space="preserve"> </w:t>
      </w:r>
      <w:r w:rsidR="00C415D5">
        <w:rPr>
          <w:rFonts w:ascii="Arial" w:hAnsi="Arial" w:cs="Arial"/>
          <w:sz w:val="22"/>
          <w:szCs w:val="22"/>
        </w:rPr>
        <w:t xml:space="preserve">similarly </w:t>
      </w:r>
      <w:r w:rsidR="001154E7" w:rsidRPr="00346550">
        <w:rPr>
          <w:rFonts w:ascii="Arial" w:hAnsi="Arial" w:cs="Arial"/>
          <w:sz w:val="22"/>
          <w:szCs w:val="22"/>
        </w:rPr>
        <w:t>showed an impressive 5</w:t>
      </w:r>
      <w:r w:rsidR="005C07B4">
        <w:rPr>
          <w:rFonts w:ascii="Arial" w:hAnsi="Arial" w:cs="Arial"/>
          <w:sz w:val="22"/>
          <w:szCs w:val="22"/>
        </w:rPr>
        <w:t>5</w:t>
      </w:r>
      <w:r w:rsidR="001154E7" w:rsidRPr="00346550">
        <w:rPr>
          <w:rFonts w:ascii="Arial" w:hAnsi="Arial" w:cs="Arial"/>
          <w:sz w:val="22"/>
          <w:szCs w:val="22"/>
        </w:rPr>
        <w:t>% ORR among 2</w:t>
      </w:r>
      <w:r w:rsidR="005C07B4">
        <w:rPr>
          <w:rFonts w:ascii="Arial" w:hAnsi="Arial" w:cs="Arial"/>
          <w:sz w:val="22"/>
          <w:szCs w:val="22"/>
        </w:rPr>
        <w:t>4</w:t>
      </w:r>
      <w:r w:rsidR="001154E7" w:rsidRPr="00346550">
        <w:rPr>
          <w:rFonts w:ascii="Arial" w:hAnsi="Arial" w:cs="Arial"/>
          <w:sz w:val="22"/>
          <w:szCs w:val="22"/>
        </w:rPr>
        <w:t xml:space="preserve"> subjects with ovarian clear cell carcinoma</w:t>
      </w:r>
      <w:r w:rsidR="00C415D5">
        <w:rPr>
          <w:rFonts w:ascii="Arial" w:hAnsi="Arial" w:cs="Arial"/>
          <w:sz w:val="22"/>
          <w:szCs w:val="22"/>
        </w:rPr>
        <w:t xml:space="preserve"> treated with the combination of </w:t>
      </w:r>
      <w:r w:rsidR="00C415D5" w:rsidRPr="00346550">
        <w:rPr>
          <w:rFonts w:ascii="Arial" w:hAnsi="Arial" w:cs="Arial"/>
          <w:sz w:val="22"/>
          <w:szCs w:val="22"/>
        </w:rPr>
        <w:t xml:space="preserve">ipilimumab </w:t>
      </w:r>
      <w:r w:rsidR="00C415D5">
        <w:rPr>
          <w:rFonts w:ascii="Arial" w:hAnsi="Arial" w:cs="Arial"/>
          <w:sz w:val="22"/>
          <w:szCs w:val="22"/>
        </w:rPr>
        <w:t xml:space="preserve">and </w:t>
      </w:r>
      <w:r w:rsidR="00C415D5" w:rsidRPr="00346550">
        <w:rPr>
          <w:rFonts w:ascii="Arial" w:hAnsi="Arial" w:cs="Arial"/>
          <w:sz w:val="22"/>
          <w:szCs w:val="22"/>
        </w:rPr>
        <w:t>nivolumab</w:t>
      </w:r>
      <w:r w:rsidR="00C415D5">
        <w:rPr>
          <w:rFonts w:ascii="Arial" w:hAnsi="Arial" w:cs="Arial"/>
          <w:sz w:val="22"/>
          <w:szCs w:val="22"/>
        </w:rPr>
        <w:t>.</w:t>
      </w:r>
      <w:r w:rsidR="00536717">
        <w:rPr>
          <w:rFonts w:ascii="Arial" w:hAnsi="Arial" w:cs="Arial"/>
          <w:sz w:val="22"/>
          <w:szCs w:val="22"/>
        </w:rPr>
        <w:t xml:space="preserve"> The standard </w:t>
      </w:r>
      <w:r w:rsidR="00687E38">
        <w:rPr>
          <w:rFonts w:ascii="Arial" w:hAnsi="Arial" w:cs="Arial"/>
          <w:sz w:val="22"/>
          <w:szCs w:val="22"/>
        </w:rPr>
        <w:t xml:space="preserve">(non-experimental) </w:t>
      </w:r>
      <w:r w:rsidR="00536717">
        <w:rPr>
          <w:rFonts w:ascii="Arial" w:hAnsi="Arial" w:cs="Arial"/>
          <w:sz w:val="22"/>
          <w:szCs w:val="22"/>
        </w:rPr>
        <w:t xml:space="preserve">regimen in clear cell ovarian cancer </w:t>
      </w:r>
      <w:r w:rsidR="00350597">
        <w:rPr>
          <w:rFonts w:ascii="Arial" w:hAnsi="Arial" w:cs="Arial"/>
          <w:sz w:val="22"/>
          <w:szCs w:val="22"/>
        </w:rPr>
        <w:t xml:space="preserve">to be compared </w:t>
      </w:r>
      <w:r w:rsidR="000C53D6">
        <w:rPr>
          <w:rFonts w:ascii="Arial" w:hAnsi="Arial" w:cs="Arial"/>
          <w:sz w:val="22"/>
          <w:szCs w:val="22"/>
        </w:rPr>
        <w:t>to immunotherapy is somewha</w:t>
      </w:r>
      <w:r w:rsidR="009A5D0F">
        <w:rPr>
          <w:rFonts w:ascii="Arial" w:hAnsi="Arial" w:cs="Arial"/>
          <w:sz w:val="22"/>
          <w:szCs w:val="22"/>
        </w:rPr>
        <w:t xml:space="preserve">t </w:t>
      </w:r>
      <w:r w:rsidR="00FE7958">
        <w:rPr>
          <w:rFonts w:ascii="Arial" w:hAnsi="Arial" w:cs="Arial"/>
          <w:sz w:val="22"/>
          <w:szCs w:val="22"/>
        </w:rPr>
        <w:t>subjective, and t</w:t>
      </w:r>
      <w:r w:rsidR="00366BD6">
        <w:rPr>
          <w:rFonts w:ascii="Arial" w:hAnsi="Arial" w:cs="Arial"/>
          <w:sz w:val="22"/>
          <w:szCs w:val="22"/>
        </w:rPr>
        <w:t xml:space="preserve">he use of weekly paclitaxel with bevacizumab is chosen as it is the best traditional therapy in the paradigm of platinum resistant ovarian cancer and bevacizumab has single agent activity in clear cell cancer, so is the best </w:t>
      </w:r>
      <w:r w:rsidR="00BF5776">
        <w:rPr>
          <w:rFonts w:ascii="Arial" w:hAnsi="Arial" w:cs="Arial"/>
          <w:sz w:val="22"/>
          <w:szCs w:val="22"/>
        </w:rPr>
        <w:t>conceivable “traditional” arm for comparison.</w:t>
      </w:r>
      <w:r w:rsidR="00940A82">
        <w:rPr>
          <w:rFonts w:ascii="Arial" w:hAnsi="Arial" w:cs="Arial"/>
          <w:sz w:val="22"/>
          <w:szCs w:val="22"/>
        </w:rPr>
        <w:t xml:space="preserve"> Additionally, with the recent FDA approval of pembrolizumab in combination with paclitaxel and bevacizumab for PD-L1 positive platinum resistant ovarian cancer, the incorporation of this therapy for eligible patients as the standard arm is externally valid to clinical practice. Furthermore, the combination of PD-1 targeted immunotherapy with angiogenesis has also be tested in phase 2 trials</w:t>
      </w:r>
      <w:r w:rsidR="001E40F7">
        <w:rPr>
          <w:rFonts w:ascii="Arial" w:hAnsi="Arial" w:cs="Arial"/>
          <w:sz w:val="22"/>
          <w:szCs w:val="22"/>
        </w:rPr>
        <w:t xml:space="preserve">, including with bevacizumab by </w:t>
      </w:r>
      <w:r w:rsidR="00542274">
        <w:rPr>
          <w:rFonts w:ascii="Arial" w:hAnsi="Arial" w:cs="Arial"/>
          <w:sz w:val="22"/>
          <w:szCs w:val="22"/>
        </w:rPr>
        <w:t>Peng, et al.</w:t>
      </w:r>
      <w:r w:rsidR="00AD731F">
        <w:rPr>
          <w:rFonts w:ascii="Arial" w:hAnsi="Arial" w:cs="Arial"/>
          <w:sz w:val="22"/>
          <w:szCs w:val="22"/>
        </w:rPr>
        <w:t xml:space="preserve"> Reported PD-L1 positivity in OCCC varies widely depending on the scoring system and specific study population</w:t>
      </w:r>
      <w:r w:rsidR="00A46EBE">
        <w:rPr>
          <w:rFonts w:ascii="Arial" w:hAnsi="Arial" w:cs="Arial"/>
          <w:sz w:val="22"/>
          <w:szCs w:val="22"/>
        </w:rPr>
        <w:t xml:space="preserve"> and is generally </w:t>
      </w:r>
      <w:r w:rsidR="00102F5F">
        <w:rPr>
          <w:rFonts w:ascii="Arial" w:hAnsi="Arial" w:cs="Arial"/>
          <w:sz w:val="22"/>
          <w:szCs w:val="22"/>
        </w:rPr>
        <w:t>estimated as 20-40%</w:t>
      </w:r>
      <w:r w:rsidR="00AD731F">
        <w:rPr>
          <w:rFonts w:ascii="Arial" w:hAnsi="Arial" w:cs="Arial"/>
          <w:sz w:val="22"/>
          <w:szCs w:val="22"/>
        </w:rPr>
        <w:t xml:space="preserve">, but </w:t>
      </w:r>
      <w:r w:rsidR="00A46EBE">
        <w:rPr>
          <w:rFonts w:ascii="Arial" w:hAnsi="Arial" w:cs="Arial"/>
          <w:sz w:val="22"/>
          <w:szCs w:val="22"/>
        </w:rPr>
        <w:t xml:space="preserve">has not been correlated </w:t>
      </w:r>
      <w:r w:rsidR="00C13FBB">
        <w:rPr>
          <w:rFonts w:ascii="Arial" w:hAnsi="Arial" w:cs="Arial"/>
          <w:sz w:val="22"/>
          <w:szCs w:val="22"/>
        </w:rPr>
        <w:t xml:space="preserve">yet </w:t>
      </w:r>
      <w:r w:rsidR="00A46EBE">
        <w:rPr>
          <w:rFonts w:ascii="Arial" w:hAnsi="Arial" w:cs="Arial"/>
          <w:sz w:val="22"/>
          <w:szCs w:val="22"/>
        </w:rPr>
        <w:t>with response to immunotherapy</w:t>
      </w:r>
      <w:r w:rsidR="00C13FBB">
        <w:rPr>
          <w:rFonts w:ascii="Arial" w:hAnsi="Arial" w:cs="Arial"/>
          <w:sz w:val="22"/>
          <w:szCs w:val="22"/>
        </w:rPr>
        <w:t xml:space="preserve"> with the </w:t>
      </w:r>
      <w:proofErr w:type="spellStart"/>
      <w:r w:rsidR="00C13FBB">
        <w:rPr>
          <w:rFonts w:ascii="Arial" w:hAnsi="Arial" w:cs="Arial"/>
          <w:sz w:val="22"/>
          <w:szCs w:val="22"/>
        </w:rPr>
        <w:t>M</w:t>
      </w:r>
      <w:r w:rsidR="003E4668">
        <w:rPr>
          <w:rFonts w:ascii="Arial" w:hAnsi="Arial" w:cs="Arial"/>
          <w:sz w:val="22"/>
          <w:szCs w:val="22"/>
        </w:rPr>
        <w:t>oST</w:t>
      </w:r>
      <w:proofErr w:type="spellEnd"/>
      <w:r w:rsidR="003E4668">
        <w:rPr>
          <w:rFonts w:ascii="Arial" w:hAnsi="Arial" w:cs="Arial"/>
          <w:sz w:val="22"/>
          <w:szCs w:val="22"/>
        </w:rPr>
        <w:t>-CIRCUIT translational data anticipated in the future</w:t>
      </w:r>
      <w:r w:rsidR="00A46EBE">
        <w:rPr>
          <w:rFonts w:ascii="Arial" w:hAnsi="Arial" w:cs="Arial"/>
          <w:sz w:val="22"/>
          <w:szCs w:val="22"/>
        </w:rPr>
        <w:t>.</w:t>
      </w:r>
    </w:p>
    <w:p w14:paraId="7B44E0B8" w14:textId="215C7B62" w:rsidR="00266CFE" w:rsidRDefault="00266CFE" w:rsidP="00266CFE">
      <w:pPr>
        <w:tabs>
          <w:tab w:val="left" w:pos="720"/>
        </w:tabs>
        <w:spacing w:before="120"/>
        <w:ind w:left="720" w:right="90" w:hanging="360"/>
        <w:rPr>
          <w:rFonts w:ascii="Arial" w:hAnsi="Arial" w:cs="Arial"/>
          <w:sz w:val="18"/>
          <w:szCs w:val="18"/>
        </w:rPr>
      </w:pPr>
      <w:r>
        <w:rPr>
          <w:rFonts w:ascii="Arial" w:hAnsi="Arial" w:cs="Arial"/>
          <w:spacing w:val="7"/>
          <w:sz w:val="18"/>
          <w:szCs w:val="18"/>
          <w:shd w:val="clear" w:color="auto" w:fill="FFFFFF"/>
        </w:rPr>
        <w:tab/>
      </w:r>
      <w:r w:rsidRPr="00745A1D">
        <w:rPr>
          <w:rFonts w:ascii="Arial" w:hAnsi="Arial" w:cs="Arial"/>
          <w:spacing w:val="7"/>
          <w:sz w:val="18"/>
          <w:szCs w:val="18"/>
          <w:shd w:val="clear" w:color="auto" w:fill="FFFFFF"/>
        </w:rPr>
        <w:t xml:space="preserve">Dizon DS, Mathews CA, David SM, Machan JT, Hadfield MJ, Marks EI, Bansal R, McGinn C, Hassinger F, Luppe D, </w:t>
      </w:r>
      <w:proofErr w:type="spellStart"/>
      <w:r w:rsidRPr="00745A1D">
        <w:rPr>
          <w:rFonts w:ascii="Arial" w:hAnsi="Arial" w:cs="Arial"/>
          <w:spacing w:val="7"/>
          <w:sz w:val="18"/>
          <w:szCs w:val="18"/>
          <w:shd w:val="clear" w:color="auto" w:fill="FFFFFF"/>
        </w:rPr>
        <w:t>Grigelevich</w:t>
      </w:r>
      <w:proofErr w:type="spellEnd"/>
      <w:r w:rsidRPr="00745A1D">
        <w:rPr>
          <w:rFonts w:ascii="Arial" w:hAnsi="Arial" w:cs="Arial"/>
          <w:spacing w:val="7"/>
          <w:sz w:val="18"/>
          <w:szCs w:val="18"/>
          <w:shd w:val="clear" w:color="auto" w:fill="FFFFFF"/>
        </w:rPr>
        <w:t xml:space="preserve"> J, Mitchell KA, Braga A, Sturtevant A, Wood R, Matulonis UA, Wright AA, Campos SM, Birrer MJ.</w:t>
      </w:r>
      <w:r w:rsidRPr="00745A1D">
        <w:rPr>
          <w:rFonts w:ascii="Arial" w:hAnsi="Arial" w:cs="Arial"/>
          <w:color w:val="4D4D4D"/>
          <w:spacing w:val="7"/>
          <w:sz w:val="18"/>
          <w:szCs w:val="18"/>
          <w:shd w:val="clear" w:color="auto" w:fill="FFFFFF"/>
        </w:rPr>
        <w:t xml:space="preserve"> </w:t>
      </w:r>
      <w:proofErr w:type="gramStart"/>
      <w:r w:rsidRPr="00745A1D">
        <w:rPr>
          <w:rFonts w:ascii="Arial" w:hAnsi="Arial" w:cs="Arial"/>
          <w:sz w:val="18"/>
          <w:szCs w:val="18"/>
        </w:rPr>
        <w:t>Final results</w:t>
      </w:r>
      <w:proofErr w:type="gramEnd"/>
      <w:r w:rsidRPr="00745A1D">
        <w:rPr>
          <w:rFonts w:ascii="Arial" w:hAnsi="Arial" w:cs="Arial"/>
          <w:sz w:val="18"/>
          <w:szCs w:val="18"/>
        </w:rPr>
        <w:t xml:space="preserve"> of </w:t>
      </w:r>
      <w:proofErr w:type="spellStart"/>
      <w:r w:rsidRPr="00745A1D">
        <w:rPr>
          <w:rFonts w:ascii="Arial" w:hAnsi="Arial" w:cs="Arial"/>
          <w:sz w:val="18"/>
          <w:szCs w:val="18"/>
        </w:rPr>
        <w:t>BrUOG</w:t>
      </w:r>
      <w:proofErr w:type="spellEnd"/>
      <w:r w:rsidRPr="00745A1D">
        <w:rPr>
          <w:rFonts w:ascii="Arial" w:hAnsi="Arial" w:cs="Arial"/>
          <w:sz w:val="18"/>
          <w:szCs w:val="18"/>
        </w:rPr>
        <w:t xml:space="preserve"> 354: A randomized phase II trial of nivolumab alone or in combination with ipilimumab for people with ovarian and other extra-renal clear cell carcinoma. Oral plenary, 2024 ASCO Annual Meeting, Chicago, IL, June 2024</w:t>
      </w:r>
      <w:r>
        <w:rPr>
          <w:rFonts w:ascii="Arial" w:hAnsi="Arial" w:cs="Arial"/>
          <w:sz w:val="18"/>
          <w:szCs w:val="18"/>
        </w:rPr>
        <w:t>.</w:t>
      </w:r>
    </w:p>
    <w:p w14:paraId="6A40B5E9" w14:textId="0BB39EEA" w:rsidR="000A2EAF" w:rsidRDefault="00266CFE" w:rsidP="00F778D3">
      <w:pPr>
        <w:tabs>
          <w:tab w:val="left" w:pos="720"/>
        </w:tabs>
        <w:spacing w:before="120"/>
        <w:ind w:left="720" w:right="90" w:hanging="360"/>
        <w:rPr>
          <w:rFonts w:ascii="Arial" w:hAnsi="Arial" w:cs="Arial"/>
          <w:sz w:val="18"/>
          <w:szCs w:val="18"/>
        </w:rPr>
      </w:pPr>
      <w:r>
        <w:rPr>
          <w:rFonts w:ascii="Arial" w:hAnsi="Arial" w:cs="Arial"/>
          <w:sz w:val="18"/>
          <w:szCs w:val="18"/>
        </w:rPr>
        <w:tab/>
      </w:r>
      <w:r w:rsidRPr="00F87A4B">
        <w:rPr>
          <w:rFonts w:ascii="Arial" w:hAnsi="Arial" w:cs="Arial"/>
          <w:sz w:val="18"/>
          <w:szCs w:val="18"/>
        </w:rPr>
        <w:t xml:space="preserve">Gao B, Carlino MS, Michael M, Underhill C, Marshall H, </w:t>
      </w:r>
      <w:proofErr w:type="spellStart"/>
      <w:r w:rsidRPr="00F87A4B">
        <w:rPr>
          <w:rFonts w:ascii="Arial" w:hAnsi="Arial" w:cs="Arial"/>
          <w:sz w:val="18"/>
          <w:szCs w:val="18"/>
        </w:rPr>
        <w:t>Gunjur</w:t>
      </w:r>
      <w:proofErr w:type="spellEnd"/>
      <w:r w:rsidRPr="00F87A4B">
        <w:rPr>
          <w:rFonts w:ascii="Arial" w:hAnsi="Arial" w:cs="Arial"/>
          <w:sz w:val="18"/>
          <w:szCs w:val="18"/>
        </w:rPr>
        <w:t xml:space="preserve"> A, So J, Kee D, Antill Y, Lam WS, Chan H, Harrup R, Hamilton A, Grady J, Ballinger M, </w:t>
      </w:r>
      <w:proofErr w:type="spellStart"/>
      <w:r w:rsidRPr="00F87A4B">
        <w:rPr>
          <w:rFonts w:ascii="Arial" w:hAnsi="Arial" w:cs="Arial"/>
          <w:sz w:val="18"/>
          <w:szCs w:val="18"/>
        </w:rPr>
        <w:t>Tavancheh</w:t>
      </w:r>
      <w:proofErr w:type="spellEnd"/>
      <w:r w:rsidRPr="00F87A4B">
        <w:rPr>
          <w:rFonts w:ascii="Arial" w:hAnsi="Arial" w:cs="Arial"/>
          <w:sz w:val="18"/>
          <w:szCs w:val="18"/>
        </w:rPr>
        <w:t xml:space="preserve"> E, Yoon WH, Palmer J, Thomas D, Wilkie K, </w:t>
      </w:r>
      <w:proofErr w:type="spellStart"/>
      <w:r w:rsidRPr="00F87A4B">
        <w:rPr>
          <w:rFonts w:ascii="Arial" w:hAnsi="Arial" w:cs="Arial"/>
          <w:sz w:val="18"/>
          <w:szCs w:val="18"/>
        </w:rPr>
        <w:t>Cebon</w:t>
      </w:r>
      <w:proofErr w:type="spellEnd"/>
      <w:r w:rsidRPr="00F87A4B">
        <w:rPr>
          <w:rFonts w:ascii="Arial" w:hAnsi="Arial" w:cs="Arial"/>
          <w:sz w:val="18"/>
          <w:szCs w:val="18"/>
        </w:rPr>
        <w:t xml:space="preserve"> J, Klein O. Nivolumab and Ipilimumab Combination Treatment in Advanced Ovarian and Endometrial Clear Cell Cancers: A Nonrandomized Clinical Trial. JAMA Oncol. 2025 Sep 1;11(9):982-989.</w:t>
      </w:r>
    </w:p>
    <w:p w14:paraId="302FD9FF" w14:textId="77777777" w:rsidR="00542274" w:rsidRDefault="00542274" w:rsidP="00542274">
      <w:pPr>
        <w:spacing w:before="120"/>
        <w:ind w:left="720"/>
        <w:rPr>
          <w:rFonts w:ascii="Arial" w:hAnsi="Arial" w:cs="Arial"/>
          <w:color w:val="212121"/>
          <w:sz w:val="18"/>
          <w:szCs w:val="18"/>
          <w:shd w:val="clear" w:color="auto" w:fill="FFFFFF"/>
        </w:rPr>
      </w:pPr>
      <w:r w:rsidRPr="00A35533">
        <w:rPr>
          <w:rFonts w:ascii="Arial" w:hAnsi="Arial" w:cs="Arial"/>
          <w:color w:val="212121"/>
          <w:sz w:val="18"/>
          <w:szCs w:val="18"/>
          <w:shd w:val="clear" w:color="auto" w:fill="FFFFFF"/>
        </w:rPr>
        <w:t>Peng Z, Li H, Gao Y, Sun L, Jiang J, Xia B, Huang Y, Zhang Y, Xia Y, Zhang Y, Shen Y, Huang B, Nie J, Chen X, Liu X, Feng C, Li Z, Zhang W, Tao K, Zhang Q, Duan S, Chen Y, Chen Y, Wang W, Zheng H, Lu Y, Liu Y, Wang L, Qi W, He Y, Tian Y; NUWA Platform Research Group; Li G, Ma D, Gao Q. Sintilimab combined with bevacizumab in relapsed or persistent ovarian clear cell carcinoma (INOVA): a multicentre, single-arm, phase 2 trial. Lancet Oncol. 2024 Oct;25(10):1288-1297</w:t>
      </w:r>
    </w:p>
    <w:p w14:paraId="2871BFC9" w14:textId="549DDBFE" w:rsidR="00C13FBB" w:rsidRPr="00617231" w:rsidRDefault="00C13FBB" w:rsidP="00C13FBB">
      <w:pPr>
        <w:spacing w:before="120"/>
        <w:ind w:left="720"/>
        <w:rPr>
          <w:rFonts w:ascii="Arial" w:hAnsi="Arial" w:cs="Arial"/>
          <w:color w:val="212121"/>
          <w:sz w:val="18"/>
          <w:szCs w:val="18"/>
          <w:shd w:val="clear" w:color="auto" w:fill="FFFFFF"/>
        </w:rPr>
      </w:pPr>
      <w:r w:rsidRPr="00FD4D6F">
        <w:rPr>
          <w:rFonts w:ascii="Arial" w:hAnsi="Arial" w:cs="Arial"/>
          <w:color w:val="212121"/>
          <w:sz w:val="18"/>
          <w:szCs w:val="18"/>
          <w:shd w:val="clear" w:color="auto" w:fill="FFFFFF"/>
        </w:rPr>
        <w:t xml:space="preserve">Lin SY, Hang JF, Lai CR, Chan IS, Shih YC, Jiang LY, Chang YH, Chen YJ. Loss of Major Histocompatibility Complex Class I, CD8 + Tumor-infiltrating Lymphocytes, and PD-L1 Expression in Ovarian Clear Cell Carcinoma. Am J Surg </w:t>
      </w:r>
      <w:proofErr w:type="spellStart"/>
      <w:r w:rsidRPr="00FD4D6F">
        <w:rPr>
          <w:rFonts w:ascii="Arial" w:hAnsi="Arial" w:cs="Arial"/>
          <w:color w:val="212121"/>
          <w:sz w:val="18"/>
          <w:szCs w:val="18"/>
          <w:shd w:val="clear" w:color="auto" w:fill="FFFFFF"/>
        </w:rPr>
        <w:t>Pathol</w:t>
      </w:r>
      <w:proofErr w:type="spellEnd"/>
      <w:r w:rsidRPr="00FD4D6F">
        <w:rPr>
          <w:rFonts w:ascii="Arial" w:hAnsi="Arial" w:cs="Arial"/>
          <w:color w:val="212121"/>
          <w:sz w:val="18"/>
          <w:szCs w:val="18"/>
          <w:shd w:val="clear" w:color="auto" w:fill="FFFFFF"/>
        </w:rPr>
        <w:t xml:space="preserve">. 2023 Jan 1;47(1):124-130. doi: 10.1097/PAS.0000000000001975. </w:t>
      </w:r>
      <w:proofErr w:type="spellStart"/>
      <w:r w:rsidRPr="00FD4D6F">
        <w:rPr>
          <w:rFonts w:ascii="Arial" w:hAnsi="Arial" w:cs="Arial"/>
          <w:color w:val="212121"/>
          <w:sz w:val="18"/>
          <w:szCs w:val="18"/>
          <w:shd w:val="clear" w:color="auto" w:fill="FFFFFF"/>
        </w:rPr>
        <w:t>Epub</w:t>
      </w:r>
      <w:proofErr w:type="spellEnd"/>
      <w:r w:rsidRPr="00FD4D6F">
        <w:rPr>
          <w:rFonts w:ascii="Arial" w:hAnsi="Arial" w:cs="Arial"/>
          <w:color w:val="212121"/>
          <w:sz w:val="18"/>
          <w:szCs w:val="18"/>
          <w:shd w:val="clear" w:color="auto" w:fill="FFFFFF"/>
        </w:rPr>
        <w:t xml:space="preserve"> 2022 Oct 11. PMID: 36221308.</w:t>
      </w:r>
    </w:p>
    <w:p w14:paraId="63657DB9" w14:textId="77777777" w:rsidR="0042791B" w:rsidRDefault="0042791B" w:rsidP="00F42DE9">
      <w:pPr>
        <w:spacing w:before="120"/>
        <w:ind w:left="342"/>
        <w:rPr>
          <w:rFonts w:ascii="Garamond" w:hAnsi="Garamond"/>
          <w:sz w:val="22"/>
          <w:szCs w:val="22"/>
        </w:rPr>
      </w:pPr>
      <w:r w:rsidRPr="000A39CA">
        <w:rPr>
          <w:rFonts w:ascii="Garamond" w:hAnsi="Garamond"/>
          <w:sz w:val="22"/>
          <w:szCs w:val="22"/>
        </w:rPr>
        <w:t>(For publications cited, include either the NLM/Medline ID number or the URL address to permit retrieval of the full text or abstract by reviewers)</w:t>
      </w:r>
    </w:p>
    <w:p w14:paraId="47950F87" w14:textId="77777777" w:rsidR="00F012EE" w:rsidRPr="000A39CA" w:rsidRDefault="00F012EE" w:rsidP="00F42DE9">
      <w:pPr>
        <w:spacing w:before="120"/>
        <w:ind w:left="342"/>
        <w:rPr>
          <w:rFonts w:ascii="Garamond" w:hAnsi="Garamond"/>
          <w:sz w:val="22"/>
          <w:szCs w:val="22"/>
        </w:rPr>
      </w:pPr>
    </w:p>
    <w:p w14:paraId="3C818868" w14:textId="77777777" w:rsidR="0042791B" w:rsidRDefault="0042791B" w:rsidP="00246CC1">
      <w:pPr>
        <w:pStyle w:val="Heading2"/>
        <w:numPr>
          <w:ilvl w:val="0"/>
          <w:numId w:val="24"/>
        </w:numPr>
      </w:pPr>
      <w:r w:rsidRPr="000A39CA">
        <w:t xml:space="preserve">Eligibility (include rationales for selecting or excluding </w:t>
      </w:r>
      <w:proofErr w:type="gramStart"/>
      <w:r w:rsidRPr="000A39CA">
        <w:t>particular cohorts</w:t>
      </w:r>
      <w:proofErr w:type="gramEnd"/>
      <w:r w:rsidRPr="000A39CA">
        <w:t>):</w:t>
      </w:r>
    </w:p>
    <w:p w14:paraId="52922C64" w14:textId="77777777" w:rsidR="00961A79" w:rsidRPr="00961A79" w:rsidRDefault="00961A79" w:rsidP="00961A79"/>
    <w:sdt>
      <w:sdtPr>
        <w:rPr>
          <w:rStyle w:val="Form-Field-Text-After-Entry"/>
          <w:sz w:val="22"/>
          <w:szCs w:val="22"/>
        </w:rPr>
        <w:alias w:val="Eligibility Criteria"/>
        <w:tag w:val="Eligibility Criteria"/>
        <w:id w:val="-1814866369"/>
        <w:placeholder>
          <w:docPart w:val="DE21456CCEAE4778B320019AC32DBCD5"/>
        </w:placeholder>
        <w15:color w:val="003366"/>
      </w:sdtPr>
      <w:sdtEndPr>
        <w:rPr>
          <w:rStyle w:val="PlaceholderText"/>
          <w:rFonts w:ascii="Times New Roman" w:hAnsi="Times New Roman"/>
          <w:color w:val="808080"/>
          <w:sz w:val="24"/>
          <w:szCs w:val="24"/>
        </w:rPr>
      </w:sdtEndPr>
      <w:sdtContent>
        <w:p w14:paraId="0DDC4121" w14:textId="77777777" w:rsidR="00C470E3" w:rsidRPr="002C516B" w:rsidRDefault="00C470E3" w:rsidP="00C470E3">
          <w:pPr>
            <w:rPr>
              <w:rFonts w:ascii="Arial" w:hAnsi="Arial" w:cs="Arial"/>
              <w:b/>
              <w:bCs/>
              <w:sz w:val="22"/>
              <w:szCs w:val="22"/>
              <w:u w:val="single"/>
            </w:rPr>
          </w:pPr>
          <w:r w:rsidRPr="002C516B">
            <w:rPr>
              <w:rFonts w:ascii="Arial" w:hAnsi="Arial" w:cs="Arial"/>
              <w:b/>
              <w:bCs/>
              <w:sz w:val="22"/>
              <w:szCs w:val="22"/>
              <w:u w:val="single"/>
            </w:rPr>
            <w:t>Inclusion Criteria:</w:t>
          </w:r>
        </w:p>
        <w:p w14:paraId="55BB551F" w14:textId="77777777" w:rsidR="00C470E3" w:rsidRPr="006F4748" w:rsidRDefault="00C470E3" w:rsidP="00C470E3">
          <w:pPr>
            <w:rPr>
              <w:rFonts w:cs="Arial"/>
              <w:b/>
              <w:bCs/>
              <w:sz w:val="22"/>
              <w:szCs w:val="22"/>
              <w:u w:val="single"/>
            </w:rPr>
          </w:pPr>
        </w:p>
        <w:p w14:paraId="0EBD60B4" w14:textId="77777777" w:rsidR="00C470E3" w:rsidRPr="002C516B" w:rsidRDefault="00C470E3" w:rsidP="00C470E3">
          <w:pPr>
            <w:pStyle w:val="ListParagraph"/>
            <w:numPr>
              <w:ilvl w:val="0"/>
              <w:numId w:val="33"/>
            </w:numPr>
            <w:spacing w:after="80"/>
            <w:rPr>
              <w:rFonts w:ascii="Arial" w:hAnsi="Arial" w:cs="Arial"/>
              <w:sz w:val="22"/>
            </w:rPr>
          </w:pPr>
          <w:r w:rsidRPr="002C516B">
            <w:rPr>
              <w:rFonts w:ascii="Arial" w:hAnsi="Arial" w:cs="Arial"/>
              <w:sz w:val="22"/>
            </w:rPr>
            <w:t>Age ≥18 years of age</w:t>
          </w:r>
        </w:p>
        <w:p w14:paraId="12339616" w14:textId="77777777" w:rsidR="00C470E3" w:rsidRPr="002C516B" w:rsidRDefault="00C470E3" w:rsidP="00C470E3">
          <w:pPr>
            <w:pStyle w:val="ListParagraph"/>
            <w:numPr>
              <w:ilvl w:val="0"/>
              <w:numId w:val="33"/>
            </w:numPr>
            <w:spacing w:after="80"/>
            <w:rPr>
              <w:rFonts w:ascii="Arial" w:hAnsi="Arial" w:cs="Arial"/>
              <w:sz w:val="22"/>
            </w:rPr>
          </w:pPr>
          <w:r w:rsidRPr="002C516B">
            <w:rPr>
              <w:rFonts w:ascii="Arial" w:hAnsi="Arial" w:cs="Arial"/>
              <w:sz w:val="22"/>
            </w:rPr>
            <w:t>Patients must have an Eastern Cooperative Oncology Group Performance Status (ECOG PS) of 0, 1, or 2</w:t>
          </w:r>
        </w:p>
        <w:p w14:paraId="739CBF91" w14:textId="1C35EE88" w:rsidR="00BE2D50" w:rsidRDefault="00C470E3" w:rsidP="00C470E3">
          <w:pPr>
            <w:pStyle w:val="ListParagraph"/>
            <w:numPr>
              <w:ilvl w:val="0"/>
              <w:numId w:val="33"/>
            </w:numPr>
            <w:spacing w:after="80"/>
            <w:rPr>
              <w:rFonts w:ascii="Arial" w:hAnsi="Arial" w:cs="Arial"/>
              <w:sz w:val="22"/>
            </w:rPr>
          </w:pPr>
          <w:r w:rsidRPr="002C516B">
            <w:rPr>
              <w:rFonts w:ascii="Arial" w:hAnsi="Arial" w:cs="Arial"/>
              <w:sz w:val="22"/>
            </w:rPr>
            <w:t>Patients must have a diagnosis of</w:t>
          </w:r>
          <w:r w:rsidR="0067276D">
            <w:rPr>
              <w:rFonts w:ascii="Arial" w:hAnsi="Arial" w:cs="Arial"/>
              <w:sz w:val="22"/>
            </w:rPr>
            <w:t xml:space="preserve"> platinum resistant</w:t>
          </w:r>
          <w:r w:rsidRPr="002C516B">
            <w:rPr>
              <w:rFonts w:ascii="Arial" w:hAnsi="Arial" w:cs="Arial"/>
              <w:sz w:val="22"/>
            </w:rPr>
            <w:t xml:space="preserve"> </w:t>
          </w:r>
          <w:r w:rsidR="00521F78">
            <w:rPr>
              <w:rFonts w:ascii="Arial" w:hAnsi="Arial" w:cs="Arial"/>
              <w:sz w:val="22"/>
            </w:rPr>
            <w:t>clear cell ovarian, fallopian tube, primary peritoneal, or endometriosis-associated carcinoma</w:t>
          </w:r>
          <w:r w:rsidR="00EF0D82">
            <w:rPr>
              <w:rFonts w:ascii="Arial" w:hAnsi="Arial" w:cs="Arial"/>
              <w:sz w:val="22"/>
            </w:rPr>
            <w:t xml:space="preserve">, defined as progression within 6 months of most recent </w:t>
          </w:r>
          <w:r w:rsidR="009F0EB2">
            <w:rPr>
              <w:rFonts w:ascii="Arial" w:hAnsi="Arial" w:cs="Arial"/>
              <w:sz w:val="22"/>
            </w:rPr>
            <w:t>platinum-based therapy</w:t>
          </w:r>
          <w:r w:rsidR="00BE2D50">
            <w:rPr>
              <w:rFonts w:ascii="Arial" w:hAnsi="Arial" w:cs="Arial"/>
              <w:sz w:val="22"/>
            </w:rPr>
            <w:t>.</w:t>
          </w:r>
        </w:p>
        <w:p w14:paraId="5539274D" w14:textId="43E9CE4C" w:rsidR="00B06F9C" w:rsidRPr="00B06F9C" w:rsidRDefault="004A2E87" w:rsidP="00B06F9C">
          <w:pPr>
            <w:pStyle w:val="ListParagraph"/>
            <w:numPr>
              <w:ilvl w:val="1"/>
              <w:numId w:val="33"/>
            </w:numPr>
            <w:spacing w:after="80"/>
            <w:rPr>
              <w:rFonts w:ascii="Arial" w:hAnsi="Arial" w:cs="Arial"/>
              <w:sz w:val="22"/>
            </w:rPr>
          </w:pPr>
          <w:r>
            <w:rPr>
              <w:rFonts w:ascii="Arial" w:hAnsi="Arial" w:cs="Arial"/>
              <w:sz w:val="22"/>
            </w:rPr>
            <w:t xml:space="preserve">Carcinoma must be </w:t>
          </w:r>
          <w:proofErr w:type="gramStart"/>
          <w:r>
            <w:rPr>
              <w:rFonts w:ascii="Arial" w:hAnsi="Arial" w:cs="Arial"/>
              <w:sz w:val="22"/>
            </w:rPr>
            <w:t>mismatch</w:t>
          </w:r>
          <w:proofErr w:type="gramEnd"/>
          <w:r>
            <w:rPr>
              <w:rFonts w:ascii="Arial" w:hAnsi="Arial" w:cs="Arial"/>
              <w:sz w:val="22"/>
            </w:rPr>
            <w:t xml:space="preserve"> repair proficient (MMRp).</w:t>
          </w:r>
        </w:p>
        <w:p w14:paraId="60118269" w14:textId="60F67ABF" w:rsidR="00C470E3" w:rsidRPr="002C516B" w:rsidRDefault="00E74942" w:rsidP="00C470E3">
          <w:pPr>
            <w:pStyle w:val="ListParagraph"/>
            <w:numPr>
              <w:ilvl w:val="0"/>
              <w:numId w:val="33"/>
            </w:numPr>
            <w:spacing w:after="80"/>
            <w:rPr>
              <w:rFonts w:ascii="Arial" w:hAnsi="Arial" w:cs="Arial"/>
              <w:sz w:val="22"/>
            </w:rPr>
          </w:pPr>
          <w:r>
            <w:rPr>
              <w:rFonts w:ascii="Arial" w:hAnsi="Arial" w:cs="Arial"/>
              <w:sz w:val="22"/>
            </w:rPr>
            <w:lastRenderedPageBreak/>
            <w:t xml:space="preserve">Patients must have either </w:t>
          </w:r>
          <w:r w:rsidR="00872900">
            <w:rPr>
              <w:rFonts w:ascii="Arial" w:hAnsi="Arial" w:cs="Arial"/>
              <w:sz w:val="22"/>
            </w:rPr>
            <w:t xml:space="preserve">(a) </w:t>
          </w:r>
          <w:r>
            <w:rPr>
              <w:rFonts w:ascii="Arial" w:hAnsi="Arial" w:cs="Arial"/>
              <w:sz w:val="22"/>
            </w:rPr>
            <w:t>measurable disease</w:t>
          </w:r>
          <w:r w:rsidR="00761701">
            <w:rPr>
              <w:rFonts w:ascii="Arial" w:hAnsi="Arial" w:cs="Arial"/>
              <w:sz w:val="22"/>
            </w:rPr>
            <w:t xml:space="preserve"> based on RESIST 1.1</w:t>
          </w:r>
          <w:r>
            <w:rPr>
              <w:rFonts w:ascii="Arial" w:hAnsi="Arial" w:cs="Arial"/>
              <w:sz w:val="22"/>
            </w:rPr>
            <w:t xml:space="preserve"> or</w:t>
          </w:r>
          <w:r w:rsidR="00872900">
            <w:rPr>
              <w:rFonts w:ascii="Arial" w:hAnsi="Arial" w:cs="Arial"/>
              <w:sz w:val="22"/>
            </w:rPr>
            <w:t xml:space="preserve"> (b)</w:t>
          </w:r>
          <w:r w:rsidR="007829B8">
            <w:rPr>
              <w:rFonts w:ascii="Arial" w:hAnsi="Arial" w:cs="Arial"/>
              <w:sz w:val="22"/>
            </w:rPr>
            <w:t xml:space="preserve"> investigator-determined</w:t>
          </w:r>
          <w:r>
            <w:rPr>
              <w:rFonts w:ascii="Arial" w:hAnsi="Arial" w:cs="Arial"/>
              <w:sz w:val="22"/>
            </w:rPr>
            <w:t xml:space="preserve"> evaluable diseas</w:t>
          </w:r>
          <w:r w:rsidR="007829B8">
            <w:rPr>
              <w:rFonts w:ascii="Arial" w:hAnsi="Arial" w:cs="Arial"/>
              <w:sz w:val="22"/>
            </w:rPr>
            <w:t>e</w:t>
          </w:r>
          <w:r w:rsidR="00C470E3" w:rsidRPr="002C516B">
            <w:rPr>
              <w:rFonts w:ascii="Arial" w:hAnsi="Arial" w:cs="Arial"/>
              <w:sz w:val="22"/>
            </w:rPr>
            <w:t xml:space="preserve">. </w:t>
          </w:r>
        </w:p>
        <w:p w14:paraId="24FDE1CE" w14:textId="69A613D1" w:rsidR="00E91380" w:rsidRDefault="00C470E3" w:rsidP="00C470E3">
          <w:pPr>
            <w:pStyle w:val="NormalWeb"/>
            <w:numPr>
              <w:ilvl w:val="0"/>
              <w:numId w:val="33"/>
            </w:numPr>
            <w:spacing w:after="80" w:afterAutospacing="0"/>
            <w:rPr>
              <w:rFonts w:ascii="Arial" w:hAnsi="Arial" w:cs="Arial"/>
              <w:sz w:val="22"/>
              <w:szCs w:val="22"/>
            </w:rPr>
          </w:pPr>
          <w:r w:rsidRPr="006F4748">
            <w:rPr>
              <w:rFonts w:ascii="Arial" w:hAnsi="Arial" w:cs="Arial"/>
              <w:sz w:val="22"/>
              <w:szCs w:val="22"/>
            </w:rPr>
            <w:t>Histologic confirmation of the original primary tumor (submission of pathology report(s</w:t>
          </w:r>
          <w:r w:rsidR="00E94296">
            <w:rPr>
              <w:rFonts w:ascii="Arial" w:hAnsi="Arial" w:cs="Arial"/>
              <w:sz w:val="22"/>
              <w:szCs w:val="22"/>
            </w:rPr>
            <w:t xml:space="preserve">) </w:t>
          </w:r>
          <w:r w:rsidRPr="006F4748">
            <w:rPr>
              <w:rFonts w:ascii="Arial" w:hAnsi="Arial" w:cs="Arial"/>
              <w:sz w:val="22"/>
              <w:szCs w:val="22"/>
            </w:rPr>
            <w:t>is required</w:t>
          </w:r>
          <w:r w:rsidR="00E94296">
            <w:rPr>
              <w:rFonts w:ascii="Arial" w:hAnsi="Arial" w:cs="Arial"/>
              <w:sz w:val="22"/>
              <w:szCs w:val="22"/>
            </w:rPr>
            <w:t>.</w:t>
          </w:r>
          <w:r w:rsidRPr="006F4748">
            <w:rPr>
              <w:rFonts w:ascii="Arial" w:hAnsi="Arial" w:cs="Arial"/>
              <w:sz w:val="22"/>
              <w:szCs w:val="22"/>
            </w:rPr>
            <w:t xml:space="preserve"> </w:t>
          </w:r>
        </w:p>
        <w:p w14:paraId="7979F8D6" w14:textId="77777777" w:rsidR="00D6151D" w:rsidRDefault="00D6151D" w:rsidP="00E91380">
          <w:pPr>
            <w:pStyle w:val="NormalWeb"/>
            <w:numPr>
              <w:ilvl w:val="1"/>
              <w:numId w:val="33"/>
            </w:numPr>
            <w:spacing w:after="80" w:afterAutospacing="0"/>
            <w:rPr>
              <w:rFonts w:ascii="Arial" w:hAnsi="Arial" w:cs="Arial"/>
              <w:sz w:val="22"/>
              <w:szCs w:val="22"/>
            </w:rPr>
          </w:pPr>
          <w:r>
            <w:rPr>
              <w:rFonts w:ascii="Arial" w:hAnsi="Arial" w:cs="Arial"/>
              <w:sz w:val="22"/>
              <w:szCs w:val="22"/>
            </w:rPr>
            <w:t>Tumors</w:t>
          </w:r>
          <w:r w:rsidR="00334EFC" w:rsidRPr="00334EFC">
            <w:rPr>
              <w:rFonts w:ascii="Arial" w:hAnsi="Arial" w:cs="Arial"/>
              <w:sz w:val="22"/>
              <w:szCs w:val="22"/>
            </w:rPr>
            <w:t xml:space="preserve"> must </w:t>
          </w:r>
          <w:r>
            <w:rPr>
              <w:rFonts w:ascii="Arial" w:hAnsi="Arial" w:cs="Arial"/>
              <w:sz w:val="22"/>
              <w:szCs w:val="22"/>
            </w:rPr>
            <w:t>not be of “mixed” clear cell morphology</w:t>
          </w:r>
        </w:p>
        <w:p w14:paraId="0916DB31" w14:textId="6429EDC8" w:rsidR="006F610B" w:rsidRDefault="00D6151D" w:rsidP="00E91380">
          <w:pPr>
            <w:pStyle w:val="NormalWeb"/>
            <w:numPr>
              <w:ilvl w:val="1"/>
              <w:numId w:val="33"/>
            </w:numPr>
            <w:spacing w:after="80" w:afterAutospacing="0"/>
            <w:rPr>
              <w:rFonts w:ascii="Arial" w:hAnsi="Arial" w:cs="Arial"/>
              <w:sz w:val="22"/>
              <w:szCs w:val="22"/>
            </w:rPr>
          </w:pPr>
          <w:r>
            <w:rPr>
              <w:rFonts w:ascii="Arial" w:hAnsi="Arial" w:cs="Arial"/>
              <w:sz w:val="22"/>
              <w:szCs w:val="22"/>
            </w:rPr>
            <w:t>Tumors must be p53wt</w:t>
          </w:r>
          <w:r w:rsidR="00D5021B">
            <w:rPr>
              <w:rFonts w:ascii="Arial" w:hAnsi="Arial" w:cs="Arial"/>
              <w:sz w:val="22"/>
              <w:szCs w:val="22"/>
            </w:rPr>
            <w:t xml:space="preserve"> (IHC)</w:t>
          </w:r>
          <w:r w:rsidR="00687E38">
            <w:rPr>
              <w:rFonts w:ascii="Arial" w:hAnsi="Arial" w:cs="Arial"/>
              <w:sz w:val="22"/>
              <w:szCs w:val="22"/>
            </w:rPr>
            <w:t xml:space="preserve"> to exclude mixed serous histology type</w:t>
          </w:r>
        </w:p>
        <w:p w14:paraId="4E2B5328" w14:textId="77777777" w:rsidR="00C470E3" w:rsidRDefault="00C470E3" w:rsidP="00C470E3">
          <w:pPr>
            <w:pStyle w:val="NormalWeb"/>
            <w:numPr>
              <w:ilvl w:val="0"/>
              <w:numId w:val="33"/>
            </w:numPr>
            <w:spacing w:after="80" w:afterAutospacing="0"/>
            <w:rPr>
              <w:rFonts w:ascii="Arial" w:hAnsi="Arial" w:cs="Arial"/>
              <w:sz w:val="22"/>
              <w:szCs w:val="22"/>
            </w:rPr>
          </w:pPr>
          <w:r>
            <w:rPr>
              <w:rFonts w:ascii="Arial" w:hAnsi="Arial" w:cs="Arial"/>
              <w:sz w:val="22"/>
              <w:szCs w:val="22"/>
            </w:rPr>
            <w:t>Must have archival tumor tissue available.</w:t>
          </w:r>
        </w:p>
        <w:p w14:paraId="09932B8E" w14:textId="77777777" w:rsidR="00C470E3" w:rsidRPr="002C516B" w:rsidRDefault="00C470E3" w:rsidP="00C470E3">
          <w:pPr>
            <w:pStyle w:val="ListParagraph"/>
            <w:numPr>
              <w:ilvl w:val="0"/>
              <w:numId w:val="33"/>
            </w:numPr>
            <w:spacing w:after="80"/>
            <w:rPr>
              <w:rFonts w:ascii="Arial" w:hAnsi="Arial" w:cs="Arial"/>
              <w:sz w:val="22"/>
            </w:rPr>
          </w:pPr>
          <w:r w:rsidRPr="002C516B">
            <w:rPr>
              <w:rFonts w:ascii="Arial" w:hAnsi="Arial" w:cs="Arial"/>
              <w:sz w:val="22"/>
            </w:rPr>
            <w:t>Prior anticancer therapy:</w:t>
          </w:r>
        </w:p>
        <w:p w14:paraId="77405BBA" w14:textId="315A0532" w:rsidR="00C470E3" w:rsidRPr="00F656EB" w:rsidRDefault="00B93148" w:rsidP="00F656EB">
          <w:pPr>
            <w:pStyle w:val="ListParagraph"/>
            <w:numPr>
              <w:ilvl w:val="1"/>
              <w:numId w:val="33"/>
            </w:numPr>
            <w:spacing w:after="80"/>
            <w:rPr>
              <w:rFonts w:ascii="Arial" w:hAnsi="Arial" w:cs="Arial"/>
              <w:sz w:val="22"/>
            </w:rPr>
          </w:pPr>
          <w:r>
            <w:rPr>
              <w:rFonts w:ascii="Arial" w:hAnsi="Arial" w:cs="Arial"/>
              <w:sz w:val="22"/>
            </w:rPr>
            <w:t>Patients must have received</w:t>
          </w:r>
          <w:r w:rsidR="00013553">
            <w:rPr>
              <w:rFonts w:ascii="Arial" w:hAnsi="Arial" w:cs="Arial"/>
              <w:sz w:val="22"/>
            </w:rPr>
            <w:t xml:space="preserve"> at least </w:t>
          </w:r>
          <w:r w:rsidR="005B1387">
            <w:rPr>
              <w:rFonts w:ascii="Arial" w:hAnsi="Arial" w:cs="Arial"/>
              <w:sz w:val="22"/>
            </w:rPr>
            <w:t>1 line of platinum-based</w:t>
          </w:r>
          <w:r>
            <w:rPr>
              <w:rFonts w:ascii="Arial" w:hAnsi="Arial" w:cs="Arial"/>
              <w:sz w:val="22"/>
            </w:rPr>
            <w:t xml:space="preserve"> prior </w:t>
          </w:r>
          <w:r w:rsidR="00C470E3" w:rsidRPr="002C516B">
            <w:rPr>
              <w:rFonts w:ascii="Arial" w:hAnsi="Arial" w:cs="Arial"/>
              <w:sz w:val="22"/>
            </w:rPr>
            <w:t xml:space="preserve">chemotherapy </w:t>
          </w:r>
          <w:r w:rsidR="005B1387">
            <w:rPr>
              <w:rFonts w:ascii="Arial" w:hAnsi="Arial" w:cs="Arial"/>
              <w:sz w:val="22"/>
            </w:rPr>
            <w:t>f</w:t>
          </w:r>
          <w:r w:rsidR="00C470E3" w:rsidRPr="002C516B">
            <w:rPr>
              <w:rFonts w:ascii="Arial" w:hAnsi="Arial" w:cs="Arial"/>
              <w:sz w:val="22"/>
            </w:rPr>
            <w:t>or treatment of</w:t>
          </w:r>
          <w:r w:rsidR="009153AF">
            <w:rPr>
              <w:rFonts w:ascii="Arial" w:hAnsi="Arial" w:cs="Arial"/>
              <w:sz w:val="22"/>
            </w:rPr>
            <w:t xml:space="preserve"> ovarian/fallopian tube/primary peritoneal </w:t>
          </w:r>
          <w:r>
            <w:rPr>
              <w:rFonts w:ascii="Arial" w:hAnsi="Arial" w:cs="Arial"/>
              <w:sz w:val="22"/>
            </w:rPr>
            <w:t xml:space="preserve">clear cell </w:t>
          </w:r>
          <w:r w:rsidR="00C470E3" w:rsidRPr="002C516B">
            <w:rPr>
              <w:rFonts w:ascii="Arial" w:hAnsi="Arial" w:cs="Arial"/>
              <w:sz w:val="22"/>
            </w:rPr>
            <w:t>cancer</w:t>
          </w:r>
          <w:r w:rsidR="003947D4">
            <w:rPr>
              <w:rFonts w:ascii="Arial" w:hAnsi="Arial" w:cs="Arial"/>
              <w:sz w:val="22"/>
            </w:rPr>
            <w:t xml:space="preserve"> </w:t>
          </w:r>
          <w:r w:rsidR="00BE5E5D">
            <w:rPr>
              <w:rFonts w:ascii="Arial" w:hAnsi="Arial" w:cs="Arial"/>
              <w:sz w:val="22"/>
            </w:rPr>
            <w:t xml:space="preserve">and may have received up to </w:t>
          </w:r>
          <w:r w:rsidR="005B1387">
            <w:rPr>
              <w:rFonts w:ascii="Arial" w:hAnsi="Arial" w:cs="Arial"/>
              <w:sz w:val="22"/>
            </w:rPr>
            <w:t xml:space="preserve">4 </w:t>
          </w:r>
          <w:r w:rsidR="00761701">
            <w:rPr>
              <w:rFonts w:ascii="Arial" w:hAnsi="Arial" w:cs="Arial"/>
              <w:sz w:val="22"/>
            </w:rPr>
            <w:t xml:space="preserve">prior </w:t>
          </w:r>
          <w:r w:rsidR="005B1387">
            <w:rPr>
              <w:rFonts w:ascii="Arial" w:hAnsi="Arial" w:cs="Arial"/>
              <w:sz w:val="22"/>
            </w:rPr>
            <w:t>lines</w:t>
          </w:r>
          <w:r w:rsidR="00BE5E5D">
            <w:rPr>
              <w:rFonts w:ascii="Arial" w:hAnsi="Arial" w:cs="Arial"/>
              <w:sz w:val="22"/>
            </w:rPr>
            <w:t>.</w:t>
          </w:r>
        </w:p>
        <w:p w14:paraId="7B0BF6DD" w14:textId="77777777" w:rsidR="00C470E3" w:rsidRPr="006F4748" w:rsidRDefault="00C470E3" w:rsidP="00C470E3">
          <w:pPr>
            <w:pStyle w:val="NormalWeb"/>
            <w:numPr>
              <w:ilvl w:val="0"/>
              <w:numId w:val="33"/>
            </w:numPr>
            <w:spacing w:after="80" w:afterAutospacing="0"/>
            <w:rPr>
              <w:rFonts w:ascii="Arial" w:hAnsi="Arial" w:cs="Arial"/>
              <w:sz w:val="22"/>
              <w:szCs w:val="22"/>
            </w:rPr>
          </w:pPr>
          <w:r w:rsidRPr="006F4748">
            <w:rPr>
              <w:rFonts w:ascii="Arial" w:hAnsi="Arial" w:cs="Arial"/>
              <w:sz w:val="22"/>
              <w:szCs w:val="22"/>
            </w:rPr>
            <w:t xml:space="preserve">Adequate hematologic function defined as follows: </w:t>
          </w:r>
        </w:p>
        <w:p w14:paraId="150A65B6" w14:textId="1DC92601" w:rsidR="00C470E3" w:rsidRPr="006F4748" w:rsidRDefault="00C470E3" w:rsidP="00C470E3">
          <w:pPr>
            <w:pStyle w:val="NormalWeb"/>
            <w:numPr>
              <w:ilvl w:val="1"/>
              <w:numId w:val="33"/>
            </w:numPr>
            <w:spacing w:after="80" w:afterAutospacing="0"/>
            <w:rPr>
              <w:rFonts w:ascii="Arial" w:hAnsi="Arial" w:cs="Arial"/>
              <w:sz w:val="22"/>
              <w:szCs w:val="22"/>
            </w:rPr>
          </w:pPr>
          <w:r w:rsidRPr="006F4748">
            <w:rPr>
              <w:rFonts w:ascii="Arial" w:hAnsi="Arial" w:cs="Arial"/>
              <w:sz w:val="22"/>
              <w:szCs w:val="22"/>
            </w:rPr>
            <w:t xml:space="preserve">Platelets ≥ </w:t>
          </w:r>
          <w:r w:rsidR="00F656EB">
            <w:rPr>
              <w:rFonts w:ascii="Arial" w:hAnsi="Arial" w:cs="Arial"/>
              <w:sz w:val="22"/>
              <w:szCs w:val="22"/>
            </w:rPr>
            <w:t>75</w:t>
          </w:r>
          <w:r w:rsidRPr="006F4748">
            <w:rPr>
              <w:rFonts w:ascii="Arial" w:hAnsi="Arial" w:cs="Arial"/>
              <w:sz w:val="22"/>
              <w:szCs w:val="22"/>
            </w:rPr>
            <w:t xml:space="preserve">,000/mcl </w:t>
          </w:r>
        </w:p>
        <w:p w14:paraId="4AECC079" w14:textId="181E6859" w:rsidR="00C470E3" w:rsidRPr="006F4748" w:rsidRDefault="00C470E3" w:rsidP="00C470E3">
          <w:pPr>
            <w:pStyle w:val="NormalWeb"/>
            <w:numPr>
              <w:ilvl w:val="1"/>
              <w:numId w:val="33"/>
            </w:numPr>
            <w:spacing w:after="80" w:afterAutospacing="0"/>
            <w:rPr>
              <w:rFonts w:ascii="Arial" w:hAnsi="Arial" w:cs="Arial"/>
              <w:sz w:val="22"/>
              <w:szCs w:val="22"/>
            </w:rPr>
          </w:pPr>
          <w:r w:rsidRPr="006F4748">
            <w:rPr>
              <w:rFonts w:ascii="Arial" w:hAnsi="Arial" w:cs="Arial"/>
              <w:sz w:val="22"/>
              <w:szCs w:val="22"/>
            </w:rPr>
            <w:t>Absolute neutrophil count (ANC) ≥ 1,</w:t>
          </w:r>
          <w:r w:rsidR="00F656EB">
            <w:rPr>
              <w:rFonts w:ascii="Arial" w:hAnsi="Arial" w:cs="Arial"/>
              <w:sz w:val="22"/>
              <w:szCs w:val="22"/>
            </w:rPr>
            <w:t>0</w:t>
          </w:r>
          <w:r w:rsidRPr="006F4748">
            <w:rPr>
              <w:rFonts w:ascii="Arial" w:hAnsi="Arial" w:cs="Arial"/>
              <w:sz w:val="22"/>
              <w:szCs w:val="22"/>
            </w:rPr>
            <w:t xml:space="preserve">00/mcl </w:t>
          </w:r>
        </w:p>
        <w:p w14:paraId="77A0B520" w14:textId="77777777" w:rsidR="00C470E3" w:rsidRPr="00177075" w:rsidRDefault="00C470E3" w:rsidP="00C470E3">
          <w:pPr>
            <w:pStyle w:val="NormalWeb"/>
            <w:numPr>
              <w:ilvl w:val="0"/>
              <w:numId w:val="33"/>
            </w:numPr>
            <w:spacing w:after="80" w:afterAutospacing="0"/>
            <w:rPr>
              <w:rFonts w:ascii="Arial" w:hAnsi="Arial" w:cs="Arial"/>
              <w:sz w:val="22"/>
              <w:szCs w:val="22"/>
            </w:rPr>
          </w:pPr>
          <w:r w:rsidRPr="00177075">
            <w:rPr>
              <w:rFonts w:ascii="Arial" w:hAnsi="Arial" w:cs="Arial"/>
              <w:sz w:val="22"/>
              <w:szCs w:val="22"/>
            </w:rPr>
            <w:t xml:space="preserve">Adequate renal function defined as follows: </w:t>
          </w:r>
        </w:p>
        <w:p w14:paraId="6B517E4A" w14:textId="28C40D50" w:rsidR="00C470E3" w:rsidRPr="00177075" w:rsidRDefault="00C470E3" w:rsidP="00C470E3">
          <w:pPr>
            <w:pStyle w:val="NormalWeb"/>
            <w:numPr>
              <w:ilvl w:val="1"/>
              <w:numId w:val="33"/>
            </w:numPr>
            <w:spacing w:after="80" w:afterAutospacing="0"/>
            <w:rPr>
              <w:rFonts w:ascii="Arial" w:hAnsi="Arial" w:cs="Arial"/>
              <w:sz w:val="22"/>
              <w:szCs w:val="22"/>
            </w:rPr>
          </w:pPr>
          <w:r w:rsidRPr="00177075">
            <w:rPr>
              <w:rFonts w:ascii="Arial" w:hAnsi="Arial" w:cs="Arial"/>
              <w:sz w:val="22"/>
              <w:szCs w:val="22"/>
            </w:rPr>
            <w:t xml:space="preserve">Creatinine ≤ </w:t>
          </w:r>
          <w:r w:rsidR="005C71B0">
            <w:rPr>
              <w:rFonts w:ascii="Arial" w:hAnsi="Arial" w:cs="Arial"/>
              <w:sz w:val="22"/>
              <w:szCs w:val="22"/>
            </w:rPr>
            <w:t>2.0</w:t>
          </w:r>
          <w:r w:rsidRPr="00177075">
            <w:rPr>
              <w:rFonts w:ascii="Arial" w:hAnsi="Arial" w:cs="Arial"/>
              <w:sz w:val="22"/>
              <w:szCs w:val="22"/>
            </w:rPr>
            <w:t xml:space="preserve"> x institutional/laboratory upper limit of normal (ULN). </w:t>
          </w:r>
        </w:p>
        <w:p w14:paraId="3066CBDA" w14:textId="77777777" w:rsidR="00C470E3" w:rsidRPr="00177075" w:rsidRDefault="00C470E3" w:rsidP="00C470E3">
          <w:pPr>
            <w:pStyle w:val="NormalWeb"/>
            <w:numPr>
              <w:ilvl w:val="0"/>
              <w:numId w:val="33"/>
            </w:numPr>
            <w:spacing w:after="80" w:afterAutospacing="0"/>
            <w:rPr>
              <w:rFonts w:ascii="Arial" w:hAnsi="Arial" w:cs="Arial"/>
              <w:sz w:val="22"/>
              <w:szCs w:val="22"/>
            </w:rPr>
          </w:pPr>
          <w:r w:rsidRPr="00177075">
            <w:rPr>
              <w:rFonts w:ascii="Arial" w:hAnsi="Arial" w:cs="Arial"/>
              <w:sz w:val="22"/>
              <w:szCs w:val="22"/>
            </w:rPr>
            <w:t xml:space="preserve">Adequate hepatic function defined as follows: </w:t>
          </w:r>
        </w:p>
        <w:p w14:paraId="72A7447B" w14:textId="77777777" w:rsidR="00C470E3" w:rsidRPr="00177075" w:rsidRDefault="00C470E3" w:rsidP="00C470E3">
          <w:pPr>
            <w:pStyle w:val="NormalWeb"/>
            <w:numPr>
              <w:ilvl w:val="1"/>
              <w:numId w:val="33"/>
            </w:numPr>
            <w:spacing w:after="80" w:afterAutospacing="0"/>
            <w:rPr>
              <w:rFonts w:ascii="Arial" w:hAnsi="Arial" w:cs="Arial"/>
              <w:sz w:val="22"/>
              <w:szCs w:val="22"/>
            </w:rPr>
          </w:pPr>
          <w:r w:rsidRPr="00177075">
            <w:rPr>
              <w:rFonts w:ascii="Arial" w:hAnsi="Arial" w:cs="Arial"/>
              <w:sz w:val="22"/>
              <w:szCs w:val="22"/>
            </w:rPr>
            <w:t xml:space="preserve">Total serum bilirubin level ≤ 1.5 x ULN (patients with known Gilbert’s disease who have bilirubin level ≤ 3 x ULN may be enrolled) </w:t>
          </w:r>
        </w:p>
        <w:p w14:paraId="15FB1E2B" w14:textId="120DEA4C" w:rsidR="00C470E3" w:rsidRPr="00177075" w:rsidRDefault="00C470E3" w:rsidP="00C470E3">
          <w:pPr>
            <w:pStyle w:val="NormalWeb"/>
            <w:numPr>
              <w:ilvl w:val="1"/>
              <w:numId w:val="33"/>
            </w:numPr>
            <w:spacing w:after="80" w:afterAutospacing="0"/>
            <w:rPr>
              <w:rFonts w:ascii="Arial" w:hAnsi="Arial" w:cs="Arial"/>
              <w:sz w:val="22"/>
              <w:szCs w:val="22"/>
            </w:rPr>
          </w:pPr>
          <w:r w:rsidRPr="00177075">
            <w:rPr>
              <w:rFonts w:ascii="Arial" w:hAnsi="Arial" w:cs="Arial"/>
              <w:sz w:val="22"/>
              <w:szCs w:val="22"/>
            </w:rPr>
            <w:t>AST</w:t>
          </w:r>
          <w:r w:rsidR="005C71B0">
            <w:rPr>
              <w:rFonts w:ascii="Arial" w:hAnsi="Arial" w:cs="Arial"/>
              <w:sz w:val="22"/>
              <w:szCs w:val="22"/>
            </w:rPr>
            <w:t xml:space="preserve"> </w:t>
          </w:r>
          <w:r w:rsidRPr="00177075">
            <w:rPr>
              <w:rFonts w:ascii="Arial" w:hAnsi="Arial" w:cs="Arial"/>
              <w:sz w:val="22"/>
              <w:szCs w:val="22"/>
            </w:rPr>
            <w:t>and</w:t>
          </w:r>
          <w:r w:rsidR="005C71B0">
            <w:rPr>
              <w:rFonts w:ascii="Arial" w:hAnsi="Arial" w:cs="Arial"/>
              <w:sz w:val="22"/>
              <w:szCs w:val="22"/>
            </w:rPr>
            <w:t xml:space="preserve"> </w:t>
          </w:r>
          <w:r w:rsidRPr="00177075">
            <w:rPr>
              <w:rFonts w:ascii="Arial" w:hAnsi="Arial" w:cs="Arial"/>
              <w:sz w:val="22"/>
              <w:szCs w:val="22"/>
            </w:rPr>
            <w:t xml:space="preserve">ALT≤3xULN </w:t>
          </w:r>
        </w:p>
        <w:p w14:paraId="64935A6A" w14:textId="77777777" w:rsidR="00CB17AD" w:rsidRDefault="00C470E3" w:rsidP="00C470E3">
          <w:pPr>
            <w:pStyle w:val="NormalWeb"/>
            <w:numPr>
              <w:ilvl w:val="0"/>
              <w:numId w:val="33"/>
            </w:numPr>
            <w:spacing w:after="80" w:afterAutospacing="0"/>
            <w:rPr>
              <w:rFonts w:ascii="Arial" w:hAnsi="Arial" w:cs="Arial"/>
              <w:sz w:val="22"/>
              <w:szCs w:val="22"/>
            </w:rPr>
          </w:pPr>
          <w:r w:rsidRPr="006F4748">
            <w:rPr>
              <w:rFonts w:ascii="Arial" w:hAnsi="Arial" w:cs="Arial"/>
              <w:sz w:val="22"/>
              <w:szCs w:val="22"/>
            </w:rPr>
            <w:t>Patients with a prior or concurrent malignancy whose natural history or treatment does not have the potential to interfere with the safety or efficacy assessment of the investigational regimen are eligible</w:t>
          </w:r>
        </w:p>
        <w:p w14:paraId="5DC11848" w14:textId="5F9721B6" w:rsidR="00C470E3" w:rsidRDefault="00CB17AD" w:rsidP="00C470E3">
          <w:pPr>
            <w:pStyle w:val="NormalWeb"/>
            <w:numPr>
              <w:ilvl w:val="0"/>
              <w:numId w:val="33"/>
            </w:numPr>
            <w:spacing w:after="80" w:afterAutospacing="0"/>
            <w:rPr>
              <w:rFonts w:ascii="Arial" w:hAnsi="Arial" w:cs="Arial"/>
              <w:sz w:val="22"/>
              <w:szCs w:val="22"/>
            </w:rPr>
          </w:pPr>
          <w:r>
            <w:rPr>
              <w:rFonts w:ascii="Arial" w:hAnsi="Arial" w:cs="Arial"/>
              <w:sz w:val="22"/>
              <w:szCs w:val="22"/>
            </w:rPr>
            <w:t xml:space="preserve">If patients are deemed medically ineligible for </w:t>
          </w:r>
          <w:r w:rsidR="001559EF">
            <w:rPr>
              <w:rFonts w:ascii="Arial" w:hAnsi="Arial" w:cs="Arial"/>
              <w:sz w:val="22"/>
              <w:szCs w:val="22"/>
            </w:rPr>
            <w:t>bevacizumab, th</w:t>
          </w:r>
          <w:r w:rsidR="00812D12">
            <w:rPr>
              <w:rFonts w:ascii="Arial" w:hAnsi="Arial" w:cs="Arial"/>
              <w:sz w:val="22"/>
              <w:szCs w:val="22"/>
            </w:rPr>
            <w:t>e rationale</w:t>
          </w:r>
          <w:r w:rsidR="001559EF">
            <w:rPr>
              <w:rFonts w:ascii="Arial" w:hAnsi="Arial" w:cs="Arial"/>
              <w:sz w:val="22"/>
              <w:szCs w:val="22"/>
            </w:rPr>
            <w:t xml:space="preserve"> must be specified prior to randomization</w:t>
          </w:r>
          <w:r w:rsidR="00812D12">
            <w:rPr>
              <w:rFonts w:ascii="Arial" w:hAnsi="Arial" w:cs="Arial"/>
              <w:sz w:val="22"/>
              <w:szCs w:val="22"/>
            </w:rPr>
            <w:t xml:space="preserve"> and they will remain eligible.</w:t>
          </w:r>
        </w:p>
        <w:p w14:paraId="53CD78FE" w14:textId="77777777" w:rsidR="00C470E3" w:rsidRDefault="00C470E3" w:rsidP="00C470E3">
          <w:pPr>
            <w:rPr>
              <w:rFonts w:cs="Arial"/>
              <w:sz w:val="22"/>
              <w:szCs w:val="22"/>
            </w:rPr>
          </w:pPr>
          <w:r w:rsidRPr="006F4748">
            <w:rPr>
              <w:rFonts w:cs="Arial"/>
              <w:sz w:val="22"/>
              <w:szCs w:val="22"/>
            </w:rPr>
            <w:t xml:space="preserve"> </w:t>
          </w:r>
        </w:p>
        <w:p w14:paraId="0CA78543" w14:textId="77777777" w:rsidR="00C470E3" w:rsidRPr="006F4748" w:rsidRDefault="00C470E3" w:rsidP="00C470E3">
          <w:pPr>
            <w:pStyle w:val="NormalWeb"/>
            <w:rPr>
              <w:rFonts w:ascii="Arial" w:hAnsi="Arial" w:cs="Arial"/>
              <w:b/>
              <w:bCs/>
              <w:sz w:val="22"/>
              <w:szCs w:val="22"/>
              <w:u w:val="single"/>
            </w:rPr>
          </w:pPr>
          <w:r w:rsidRPr="006F4748">
            <w:rPr>
              <w:rFonts w:ascii="Arial" w:hAnsi="Arial" w:cs="Arial"/>
              <w:b/>
              <w:bCs/>
              <w:sz w:val="22"/>
              <w:szCs w:val="22"/>
              <w:u w:val="single"/>
            </w:rPr>
            <w:t>Exclusion criteria:</w:t>
          </w:r>
        </w:p>
        <w:p w14:paraId="11B01EC7" w14:textId="1F0B6911" w:rsidR="00C470E3" w:rsidRDefault="00C470E3" w:rsidP="00C470E3">
          <w:pPr>
            <w:pStyle w:val="NormalWeb"/>
            <w:numPr>
              <w:ilvl w:val="0"/>
              <w:numId w:val="34"/>
            </w:numPr>
            <w:spacing w:before="0" w:beforeAutospacing="0" w:after="80" w:afterAutospacing="0"/>
            <w:rPr>
              <w:rFonts w:ascii="Arial" w:hAnsi="Arial" w:cs="Arial"/>
              <w:sz w:val="22"/>
              <w:szCs w:val="22"/>
            </w:rPr>
          </w:pPr>
          <w:r w:rsidRPr="006F4748">
            <w:rPr>
              <w:rFonts w:ascii="Arial" w:hAnsi="Arial" w:cs="Arial"/>
              <w:sz w:val="22"/>
              <w:szCs w:val="22"/>
            </w:rPr>
            <w:t xml:space="preserve">Patients who are currently participating </w:t>
          </w:r>
          <w:r w:rsidR="00CE6249">
            <w:rPr>
              <w:rFonts w:ascii="Arial" w:hAnsi="Arial" w:cs="Arial"/>
              <w:sz w:val="22"/>
              <w:szCs w:val="22"/>
            </w:rPr>
            <w:t xml:space="preserve">in </w:t>
          </w:r>
          <w:r w:rsidRPr="006F4748">
            <w:rPr>
              <w:rFonts w:ascii="Arial" w:hAnsi="Arial" w:cs="Arial"/>
              <w:sz w:val="22"/>
              <w:szCs w:val="22"/>
            </w:rPr>
            <w:t xml:space="preserve">and receiving </w:t>
          </w:r>
          <w:r w:rsidR="00305446">
            <w:rPr>
              <w:rFonts w:ascii="Arial" w:hAnsi="Arial" w:cs="Arial"/>
              <w:sz w:val="22"/>
              <w:szCs w:val="22"/>
            </w:rPr>
            <w:t xml:space="preserve">investigational </w:t>
          </w:r>
          <w:r w:rsidRPr="006F4748">
            <w:rPr>
              <w:rFonts w:ascii="Arial" w:hAnsi="Arial" w:cs="Arial"/>
              <w:sz w:val="22"/>
              <w:szCs w:val="22"/>
            </w:rPr>
            <w:t xml:space="preserve">cancer-directed study therapy or </w:t>
          </w:r>
          <w:r w:rsidR="00305446">
            <w:rPr>
              <w:rFonts w:ascii="Arial" w:hAnsi="Arial" w:cs="Arial"/>
              <w:sz w:val="22"/>
              <w:szCs w:val="22"/>
            </w:rPr>
            <w:t xml:space="preserve">additional </w:t>
          </w:r>
          <w:r w:rsidRPr="006F4748">
            <w:rPr>
              <w:rFonts w:ascii="Arial" w:hAnsi="Arial" w:cs="Arial"/>
              <w:sz w:val="22"/>
              <w:szCs w:val="22"/>
            </w:rPr>
            <w:t xml:space="preserve">cancer-directed study therapy </w:t>
          </w:r>
          <w:r w:rsidR="00A825A6">
            <w:rPr>
              <w:rFonts w:ascii="Arial" w:hAnsi="Arial" w:cs="Arial"/>
              <w:sz w:val="22"/>
              <w:szCs w:val="22"/>
            </w:rPr>
            <w:t>for their current (clear cell) malignancy.</w:t>
          </w:r>
        </w:p>
        <w:p w14:paraId="5DB613B1" w14:textId="60800502" w:rsidR="003D54CC" w:rsidRPr="003D54CC" w:rsidRDefault="00D04758" w:rsidP="003D54CC">
          <w:pPr>
            <w:pStyle w:val="NormalWeb"/>
            <w:numPr>
              <w:ilvl w:val="0"/>
              <w:numId w:val="34"/>
            </w:numPr>
            <w:spacing w:before="0" w:beforeAutospacing="0" w:after="80" w:afterAutospacing="0"/>
            <w:rPr>
              <w:rFonts w:ascii="Arial" w:hAnsi="Arial" w:cs="Arial"/>
              <w:sz w:val="22"/>
              <w:szCs w:val="22"/>
            </w:rPr>
          </w:pPr>
          <w:r>
            <w:rPr>
              <w:rFonts w:ascii="Arial" w:hAnsi="Arial" w:cs="Arial"/>
              <w:sz w:val="22"/>
              <w:szCs w:val="22"/>
            </w:rPr>
            <w:t>Patients with clear cell carcinoma from non-ovarian/fallopian tube/primary peritoneal cancer such as endometrial or cervical cancer.</w:t>
          </w:r>
        </w:p>
        <w:p w14:paraId="32B18E14" w14:textId="1BA8BFA6" w:rsidR="00551B2E" w:rsidRPr="00D5021B" w:rsidRDefault="00982400" w:rsidP="00FA27F1">
          <w:pPr>
            <w:pStyle w:val="NormalWeb"/>
            <w:numPr>
              <w:ilvl w:val="1"/>
              <w:numId w:val="43"/>
            </w:numPr>
            <w:spacing w:before="0" w:beforeAutospacing="0" w:after="80" w:afterAutospacing="0"/>
            <w:rPr>
              <w:rFonts w:ascii="Arial" w:hAnsi="Arial" w:cs="Arial"/>
              <w:sz w:val="22"/>
              <w:szCs w:val="22"/>
            </w:rPr>
          </w:pPr>
          <w:r>
            <w:rPr>
              <w:rFonts w:ascii="Arial" w:hAnsi="Arial" w:cs="Arial"/>
              <w:sz w:val="22"/>
            </w:rPr>
            <w:t>Patients with m</w:t>
          </w:r>
          <w:r w:rsidRPr="00982400">
            <w:rPr>
              <w:rFonts w:ascii="Arial" w:hAnsi="Arial" w:cs="Arial"/>
              <w:sz w:val="22"/>
            </w:rPr>
            <w:t xml:space="preserve">ismatch repair </w:t>
          </w:r>
          <w:r>
            <w:rPr>
              <w:rFonts w:ascii="Arial" w:hAnsi="Arial" w:cs="Arial"/>
              <w:sz w:val="22"/>
            </w:rPr>
            <w:t>de</w:t>
          </w:r>
          <w:r w:rsidRPr="00982400">
            <w:rPr>
              <w:rFonts w:ascii="Arial" w:hAnsi="Arial" w:cs="Arial"/>
              <w:sz w:val="22"/>
            </w:rPr>
            <w:t>ficient (MMR</w:t>
          </w:r>
          <w:r>
            <w:rPr>
              <w:rFonts w:ascii="Arial" w:hAnsi="Arial" w:cs="Arial"/>
              <w:sz w:val="22"/>
            </w:rPr>
            <w:t>d</w:t>
          </w:r>
          <w:r w:rsidRPr="00982400">
            <w:rPr>
              <w:rFonts w:ascii="Arial" w:hAnsi="Arial" w:cs="Arial"/>
              <w:sz w:val="22"/>
            </w:rPr>
            <w:t>)</w:t>
          </w:r>
          <w:r>
            <w:rPr>
              <w:rFonts w:ascii="Arial" w:hAnsi="Arial" w:cs="Arial"/>
              <w:sz w:val="22"/>
            </w:rPr>
            <w:t xml:space="preserve"> tumors are ineligible</w:t>
          </w:r>
          <w:r w:rsidR="00DD075C">
            <w:rPr>
              <w:rFonts w:ascii="Arial" w:hAnsi="Arial" w:cs="Arial"/>
              <w:sz w:val="22"/>
            </w:rPr>
            <w:t xml:space="preserve"> as access to immunotherapy is already availabl</w:t>
          </w:r>
          <w:r w:rsidR="003D54CC">
            <w:rPr>
              <w:rFonts w:ascii="Arial" w:hAnsi="Arial" w:cs="Arial"/>
              <w:sz w:val="22"/>
            </w:rPr>
            <w:t>e as a standard of care treatment</w:t>
          </w:r>
          <w:r>
            <w:rPr>
              <w:rFonts w:ascii="Arial" w:hAnsi="Arial" w:cs="Arial"/>
              <w:sz w:val="22"/>
            </w:rPr>
            <w:t>.</w:t>
          </w:r>
        </w:p>
        <w:p w14:paraId="3FEF9BE2" w14:textId="651EF264" w:rsidR="00D5021B" w:rsidRPr="003D54CC" w:rsidRDefault="00D5021B" w:rsidP="00FA27F1">
          <w:pPr>
            <w:pStyle w:val="NormalWeb"/>
            <w:numPr>
              <w:ilvl w:val="1"/>
              <w:numId w:val="43"/>
            </w:numPr>
            <w:spacing w:before="0" w:beforeAutospacing="0" w:after="80" w:afterAutospacing="0"/>
            <w:rPr>
              <w:rFonts w:ascii="Arial" w:hAnsi="Arial" w:cs="Arial"/>
              <w:sz w:val="22"/>
              <w:szCs w:val="22"/>
            </w:rPr>
          </w:pPr>
          <w:r>
            <w:rPr>
              <w:rFonts w:ascii="Arial" w:hAnsi="Arial" w:cs="Arial"/>
              <w:sz w:val="22"/>
            </w:rPr>
            <w:t>Patients with p53m tumors (IHC) will be excluded.</w:t>
          </w:r>
        </w:p>
        <w:p w14:paraId="2C997E0D" w14:textId="30BD8006" w:rsidR="00C470E3" w:rsidRDefault="00761701" w:rsidP="00C470E3">
          <w:pPr>
            <w:pStyle w:val="NormalWeb"/>
            <w:numPr>
              <w:ilvl w:val="0"/>
              <w:numId w:val="34"/>
            </w:numPr>
            <w:spacing w:before="0" w:beforeAutospacing="0" w:after="80" w:afterAutospacing="0"/>
            <w:rPr>
              <w:rFonts w:ascii="Arial" w:hAnsi="Arial" w:cs="Arial"/>
              <w:sz w:val="22"/>
              <w:szCs w:val="22"/>
            </w:rPr>
          </w:pPr>
          <w:r>
            <w:rPr>
              <w:rFonts w:ascii="Arial" w:hAnsi="Arial" w:cs="Arial"/>
              <w:sz w:val="22"/>
              <w:szCs w:val="22"/>
            </w:rPr>
            <w:t xml:space="preserve">Patient who received prior </w:t>
          </w:r>
          <w:r w:rsidR="00687E38">
            <w:rPr>
              <w:rFonts w:ascii="Arial" w:hAnsi="Arial" w:cs="Arial"/>
              <w:sz w:val="22"/>
              <w:szCs w:val="22"/>
            </w:rPr>
            <w:t xml:space="preserve">(a) </w:t>
          </w:r>
          <w:r>
            <w:rPr>
              <w:rFonts w:ascii="Arial" w:hAnsi="Arial" w:cs="Arial"/>
              <w:sz w:val="22"/>
              <w:szCs w:val="22"/>
            </w:rPr>
            <w:t xml:space="preserve">immunotherapy </w:t>
          </w:r>
          <w:r w:rsidR="00687E38">
            <w:rPr>
              <w:rFonts w:ascii="Arial" w:hAnsi="Arial" w:cs="Arial"/>
              <w:sz w:val="22"/>
              <w:szCs w:val="22"/>
            </w:rPr>
            <w:t xml:space="preserve">or (b) weekly </w:t>
          </w:r>
          <w:proofErr w:type="spellStart"/>
          <w:r w:rsidR="00687E38">
            <w:rPr>
              <w:rFonts w:ascii="Arial" w:hAnsi="Arial" w:cs="Arial"/>
              <w:sz w:val="22"/>
              <w:szCs w:val="22"/>
            </w:rPr>
            <w:t>taxol</w:t>
          </w:r>
          <w:proofErr w:type="spellEnd"/>
          <w:r w:rsidR="00687E38">
            <w:rPr>
              <w:rFonts w:ascii="Arial" w:hAnsi="Arial" w:cs="Arial"/>
              <w:sz w:val="22"/>
              <w:szCs w:val="22"/>
            </w:rPr>
            <w:t xml:space="preserve"> </w:t>
          </w:r>
          <w:r w:rsidR="008875D2">
            <w:rPr>
              <w:rFonts w:ascii="Arial" w:hAnsi="Arial" w:cs="Arial"/>
              <w:sz w:val="22"/>
              <w:szCs w:val="22"/>
            </w:rPr>
            <w:t>for cancer treatment.</w:t>
          </w:r>
        </w:p>
        <w:p w14:paraId="63015E14" w14:textId="6F53D84D" w:rsidR="00321626" w:rsidRDefault="00321626" w:rsidP="00321626">
          <w:pPr>
            <w:pStyle w:val="NormalWeb"/>
            <w:numPr>
              <w:ilvl w:val="2"/>
              <w:numId w:val="34"/>
            </w:numPr>
            <w:spacing w:before="0" w:beforeAutospacing="0" w:after="80" w:afterAutospacing="0"/>
            <w:rPr>
              <w:rFonts w:ascii="Arial" w:hAnsi="Arial" w:cs="Arial"/>
              <w:sz w:val="22"/>
              <w:szCs w:val="22"/>
            </w:rPr>
          </w:pPr>
          <w:r>
            <w:rPr>
              <w:rFonts w:ascii="Arial" w:hAnsi="Arial" w:cs="Arial"/>
              <w:sz w:val="22"/>
              <w:szCs w:val="22"/>
            </w:rPr>
            <w:t>Patients may have received prior bevacizumab</w:t>
          </w:r>
        </w:p>
        <w:p w14:paraId="7AF288DE" w14:textId="3E618810" w:rsidR="00C470E3" w:rsidRDefault="00C470E3" w:rsidP="00A825A6">
          <w:pPr>
            <w:pStyle w:val="NormalWeb"/>
            <w:numPr>
              <w:ilvl w:val="0"/>
              <w:numId w:val="34"/>
            </w:numPr>
            <w:spacing w:before="0" w:beforeAutospacing="0" w:after="80" w:afterAutospacing="0"/>
            <w:rPr>
              <w:rFonts w:ascii="Arial" w:hAnsi="Arial" w:cs="Arial"/>
              <w:sz w:val="22"/>
              <w:szCs w:val="22"/>
            </w:rPr>
          </w:pPr>
          <w:r>
            <w:rPr>
              <w:rFonts w:ascii="Arial" w:hAnsi="Arial" w:cs="Arial"/>
              <w:sz w:val="22"/>
              <w:szCs w:val="22"/>
            </w:rPr>
            <w:t xml:space="preserve">Patients with </w:t>
          </w:r>
          <w:r w:rsidR="00B0507F">
            <w:rPr>
              <w:rFonts w:ascii="Arial" w:hAnsi="Arial" w:cs="Arial"/>
              <w:sz w:val="22"/>
              <w:szCs w:val="22"/>
            </w:rPr>
            <w:t xml:space="preserve">medical illnesses or comorbidities </w:t>
          </w:r>
          <w:r w:rsidR="008D4BA4">
            <w:rPr>
              <w:rFonts w:ascii="Arial" w:hAnsi="Arial" w:cs="Arial"/>
              <w:sz w:val="22"/>
              <w:szCs w:val="22"/>
            </w:rPr>
            <w:t>that are</w:t>
          </w:r>
          <w:r w:rsidR="00B90A7B">
            <w:rPr>
              <w:rFonts w:ascii="Arial" w:hAnsi="Arial" w:cs="Arial"/>
              <w:sz w:val="22"/>
              <w:szCs w:val="22"/>
            </w:rPr>
            <w:t xml:space="preserve"> deemed</w:t>
          </w:r>
          <w:r w:rsidR="008D4BA4">
            <w:rPr>
              <w:rFonts w:ascii="Arial" w:hAnsi="Arial" w:cs="Arial"/>
              <w:sz w:val="22"/>
              <w:szCs w:val="22"/>
            </w:rPr>
            <w:t xml:space="preserve"> contraindications to immunotherapy (ie </w:t>
          </w:r>
          <w:r w:rsidR="00B90A7B">
            <w:rPr>
              <w:rFonts w:ascii="Arial" w:hAnsi="Arial" w:cs="Arial"/>
              <w:sz w:val="22"/>
              <w:szCs w:val="22"/>
            </w:rPr>
            <w:t xml:space="preserve">chronic infections, autoimmune diseases, </w:t>
          </w:r>
          <w:r w:rsidR="004E41B4">
            <w:rPr>
              <w:rFonts w:ascii="Arial" w:hAnsi="Arial" w:cs="Arial"/>
              <w:sz w:val="22"/>
              <w:szCs w:val="22"/>
            </w:rPr>
            <w:t>or solid organ transplant patients.)</w:t>
          </w:r>
        </w:p>
        <w:p w14:paraId="29D55978" w14:textId="77777777" w:rsidR="00730367" w:rsidRDefault="00A33037" w:rsidP="00A825A6">
          <w:pPr>
            <w:pStyle w:val="NormalWeb"/>
            <w:numPr>
              <w:ilvl w:val="0"/>
              <w:numId w:val="34"/>
            </w:numPr>
            <w:spacing w:before="0" w:beforeAutospacing="0" w:after="80" w:afterAutospacing="0"/>
            <w:rPr>
              <w:rFonts w:ascii="Arial" w:hAnsi="Arial" w:cs="Arial"/>
              <w:sz w:val="22"/>
              <w:szCs w:val="22"/>
            </w:rPr>
          </w:pPr>
          <w:r>
            <w:rPr>
              <w:rFonts w:ascii="Arial" w:hAnsi="Arial" w:cs="Arial"/>
              <w:sz w:val="22"/>
              <w:szCs w:val="22"/>
            </w:rPr>
            <w:t xml:space="preserve">Patients </w:t>
          </w:r>
          <w:r w:rsidR="003A0637">
            <w:rPr>
              <w:rFonts w:ascii="Arial" w:hAnsi="Arial" w:cs="Arial"/>
              <w:sz w:val="22"/>
              <w:szCs w:val="22"/>
            </w:rPr>
            <w:t xml:space="preserve">without measurable or evaluable disease </w:t>
          </w:r>
        </w:p>
        <w:p w14:paraId="1C7411D9" w14:textId="0BD588A9" w:rsidR="00A33037" w:rsidRPr="00A825A6" w:rsidRDefault="00057727" w:rsidP="00057727">
          <w:pPr>
            <w:pStyle w:val="NormalWeb"/>
            <w:numPr>
              <w:ilvl w:val="1"/>
              <w:numId w:val="43"/>
            </w:numPr>
            <w:spacing w:before="0" w:beforeAutospacing="0" w:after="80" w:afterAutospacing="0"/>
            <w:rPr>
              <w:rFonts w:ascii="Arial" w:hAnsi="Arial" w:cs="Arial"/>
              <w:sz w:val="22"/>
              <w:szCs w:val="22"/>
            </w:rPr>
          </w:pPr>
          <w:r>
            <w:rPr>
              <w:rFonts w:ascii="Arial" w:hAnsi="Arial" w:cs="Arial"/>
              <w:sz w:val="22"/>
              <w:szCs w:val="22"/>
            </w:rPr>
            <w:t xml:space="preserve">Patients </w:t>
          </w:r>
          <w:r w:rsidR="003A0637">
            <w:rPr>
              <w:rFonts w:ascii="Arial" w:hAnsi="Arial" w:cs="Arial"/>
              <w:sz w:val="22"/>
              <w:szCs w:val="22"/>
            </w:rPr>
            <w:t xml:space="preserve">with </w:t>
          </w:r>
          <w:proofErr w:type="gramStart"/>
          <w:r w:rsidR="003A0637">
            <w:rPr>
              <w:rFonts w:ascii="Arial" w:hAnsi="Arial" w:cs="Arial"/>
              <w:sz w:val="22"/>
              <w:szCs w:val="22"/>
            </w:rPr>
            <w:t>a biochemical</w:t>
          </w:r>
          <w:proofErr w:type="gramEnd"/>
          <w:r w:rsidR="003A0637">
            <w:rPr>
              <w:rFonts w:ascii="Arial" w:hAnsi="Arial" w:cs="Arial"/>
              <w:sz w:val="22"/>
              <w:szCs w:val="22"/>
            </w:rPr>
            <w:t>/serologic recurrence only</w:t>
          </w:r>
          <w:r>
            <w:rPr>
              <w:rFonts w:ascii="Arial" w:hAnsi="Arial" w:cs="Arial"/>
              <w:sz w:val="22"/>
              <w:szCs w:val="22"/>
            </w:rPr>
            <w:t xml:space="preserve"> are excluded</w:t>
          </w:r>
          <w:r w:rsidR="003A0637">
            <w:rPr>
              <w:rFonts w:ascii="Arial" w:hAnsi="Arial" w:cs="Arial"/>
              <w:sz w:val="22"/>
              <w:szCs w:val="22"/>
            </w:rPr>
            <w:t>.</w:t>
          </w:r>
        </w:p>
        <w:p w14:paraId="685ED390" w14:textId="21F7E452" w:rsidR="00C470E3" w:rsidRPr="004C0338" w:rsidRDefault="00C470E3" w:rsidP="00C470E3">
          <w:pPr>
            <w:pStyle w:val="NormalWeb"/>
            <w:numPr>
              <w:ilvl w:val="0"/>
              <w:numId w:val="34"/>
            </w:numPr>
            <w:spacing w:before="0" w:beforeAutospacing="0" w:after="80" w:afterAutospacing="0"/>
            <w:rPr>
              <w:rFonts w:ascii="Arial" w:hAnsi="Arial" w:cs="Arial"/>
              <w:sz w:val="22"/>
              <w:szCs w:val="22"/>
            </w:rPr>
          </w:pPr>
          <w:r w:rsidRPr="004C0338">
            <w:rPr>
              <w:rFonts w:ascii="Arial" w:hAnsi="Arial" w:cs="Arial"/>
              <w:sz w:val="22"/>
              <w:szCs w:val="22"/>
            </w:rPr>
            <w:t>Uncontrolled intercurrent illness, such as ongoing or active infection (except for uncomplicated urinary tract infection)</w:t>
          </w:r>
          <w:r w:rsidR="00A079C5">
            <w:rPr>
              <w:rFonts w:ascii="Arial" w:hAnsi="Arial" w:cs="Arial"/>
              <w:sz w:val="22"/>
              <w:szCs w:val="22"/>
            </w:rPr>
            <w:t xml:space="preserve"> that would prohibit immunotherapy.</w:t>
          </w:r>
        </w:p>
        <w:p w14:paraId="5DAAB0CC" w14:textId="5379FAA6" w:rsidR="008B5DCA" w:rsidRDefault="00C470E3" w:rsidP="00A079C5">
          <w:pPr>
            <w:pStyle w:val="NormalWeb"/>
            <w:numPr>
              <w:ilvl w:val="0"/>
              <w:numId w:val="34"/>
            </w:numPr>
            <w:spacing w:before="0" w:beforeAutospacing="0" w:after="80" w:afterAutospacing="0"/>
            <w:rPr>
              <w:rFonts w:ascii="Arial" w:hAnsi="Arial" w:cs="Arial"/>
              <w:sz w:val="22"/>
              <w:szCs w:val="22"/>
            </w:rPr>
          </w:pPr>
          <w:r>
            <w:rPr>
              <w:rFonts w:ascii="Arial" w:hAnsi="Arial" w:cs="Arial"/>
              <w:sz w:val="22"/>
              <w:szCs w:val="22"/>
            </w:rPr>
            <w:t>L</w:t>
          </w:r>
          <w:r w:rsidRPr="006F4748">
            <w:rPr>
              <w:rFonts w:ascii="Arial" w:hAnsi="Arial" w:cs="Arial"/>
              <w:sz w:val="22"/>
              <w:szCs w:val="22"/>
            </w:rPr>
            <w:t>actating</w:t>
          </w:r>
          <w:r w:rsidR="00F024FF">
            <w:rPr>
              <w:rFonts w:ascii="Arial" w:hAnsi="Arial" w:cs="Arial"/>
              <w:sz w:val="22"/>
              <w:szCs w:val="22"/>
            </w:rPr>
            <w:t xml:space="preserve"> or pregnant</w:t>
          </w:r>
          <w:r w:rsidRPr="006F4748">
            <w:rPr>
              <w:rFonts w:ascii="Arial" w:hAnsi="Arial" w:cs="Arial"/>
              <w:sz w:val="22"/>
              <w:szCs w:val="22"/>
            </w:rPr>
            <w:t xml:space="preserve"> patient</w:t>
          </w:r>
          <w:r w:rsidR="00A079C5">
            <w:rPr>
              <w:rFonts w:ascii="Arial" w:hAnsi="Arial" w:cs="Arial"/>
              <w:sz w:val="22"/>
              <w:szCs w:val="22"/>
            </w:rPr>
            <w:t>s</w:t>
          </w:r>
        </w:p>
        <w:p w14:paraId="2AB0C45A" w14:textId="77777777" w:rsidR="00E309B4" w:rsidRPr="00A079C5" w:rsidRDefault="00EA05C8" w:rsidP="00E309B4">
          <w:pPr>
            <w:pStyle w:val="NormalWeb"/>
            <w:spacing w:before="0" w:beforeAutospacing="0" w:after="80" w:afterAutospacing="0"/>
            <w:ind w:left="720"/>
            <w:rPr>
              <w:rFonts w:ascii="Arial" w:hAnsi="Arial" w:cs="Arial"/>
              <w:sz w:val="22"/>
              <w:szCs w:val="22"/>
            </w:rPr>
          </w:pPr>
        </w:p>
      </w:sdtContent>
    </w:sdt>
    <w:p w14:paraId="6539A46E" w14:textId="3452F9C1" w:rsidR="004D62BD" w:rsidRPr="000A39CA" w:rsidRDefault="0042791B" w:rsidP="00E309B4">
      <w:pPr>
        <w:pStyle w:val="Heading2"/>
        <w:numPr>
          <w:ilvl w:val="0"/>
          <w:numId w:val="24"/>
        </w:numPr>
      </w:pPr>
      <w:r w:rsidRPr="00246CC1">
        <w:t>Arms/Regimens (include schema)</w:t>
      </w:r>
      <w:r w:rsidRPr="000A39CA">
        <w:t>:</w:t>
      </w:r>
    </w:p>
    <w:p w14:paraId="6F660FC9" w14:textId="61CE3684" w:rsidR="0042791B" w:rsidRPr="000A39CA" w:rsidRDefault="000F3E4D" w:rsidP="00384E63">
      <w:pPr>
        <w:numPr>
          <w:ilvl w:val="1"/>
          <w:numId w:val="24"/>
        </w:numPr>
        <w:spacing w:before="120"/>
        <w:rPr>
          <w:rFonts w:ascii="Garamond" w:hAnsi="Garamond"/>
          <w:sz w:val="22"/>
          <w:szCs w:val="22"/>
        </w:rPr>
      </w:pPr>
      <w:r>
        <w:rPr>
          <w:rFonts w:ascii="Arial" w:hAnsi="Arial" w:cs="Arial"/>
          <w:noProof/>
          <w:sz w:val="22"/>
          <w:szCs w:val="22"/>
        </w:rPr>
        <mc:AlternateContent>
          <mc:Choice Requires="wps">
            <w:drawing>
              <wp:anchor distT="0" distB="0" distL="114300" distR="114300" simplePos="0" relativeHeight="251662336" behindDoc="0" locked="0" layoutInCell="1" allowOverlap="1" wp14:anchorId="559E8AAF" wp14:editId="1B64324B">
                <wp:simplePos x="0" y="0"/>
                <wp:positionH relativeFrom="margin">
                  <wp:posOffset>1708030</wp:posOffset>
                </wp:positionH>
                <wp:positionV relativeFrom="paragraph">
                  <wp:posOffset>208460</wp:posOffset>
                </wp:positionV>
                <wp:extent cx="3571336" cy="1513205"/>
                <wp:effectExtent l="0" t="0" r="10160" b="10795"/>
                <wp:wrapNone/>
                <wp:docPr id="2" name="Rectangle: Rounded Corners 2"/>
                <wp:cNvGraphicFramePr/>
                <a:graphic xmlns:a="http://schemas.openxmlformats.org/drawingml/2006/main">
                  <a:graphicData uri="http://schemas.microsoft.com/office/word/2010/wordprocessingShape">
                    <wps:wsp>
                      <wps:cNvSpPr/>
                      <wps:spPr>
                        <a:xfrm>
                          <a:off x="0" y="0"/>
                          <a:ext cx="3571336" cy="151320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976ED7C" w14:textId="4E9E5E2E" w:rsidR="0071179B" w:rsidRPr="00B15F3D" w:rsidRDefault="004F5425" w:rsidP="0071179B">
                            <w:pPr>
                              <w:jc w:val="center"/>
                              <w:rPr>
                                <w:b/>
                                <w:bCs/>
                                <w:sz w:val="22"/>
                                <w:szCs w:val="22"/>
                                <w:u w:val="single"/>
                              </w:rPr>
                            </w:pPr>
                            <w:r>
                              <w:rPr>
                                <w:b/>
                                <w:bCs/>
                                <w:sz w:val="22"/>
                                <w:szCs w:val="22"/>
                                <w:u w:val="single"/>
                              </w:rPr>
                              <w:t>RANDOMIZED</w:t>
                            </w:r>
                            <w:r w:rsidR="0071179B">
                              <w:rPr>
                                <w:b/>
                                <w:bCs/>
                                <w:sz w:val="22"/>
                                <w:szCs w:val="22"/>
                                <w:u w:val="single"/>
                              </w:rPr>
                              <w:t xml:space="preserve"> PHASE </w:t>
                            </w:r>
                            <w:r w:rsidR="004B5D42">
                              <w:rPr>
                                <w:b/>
                                <w:bCs/>
                                <w:sz w:val="22"/>
                                <w:szCs w:val="22"/>
                                <w:u w:val="single"/>
                              </w:rPr>
                              <w:t>II</w:t>
                            </w:r>
                          </w:p>
                          <w:p w14:paraId="2C13207B" w14:textId="588BD97F" w:rsidR="006F6026" w:rsidRPr="006F6026" w:rsidRDefault="00B15F3D" w:rsidP="00B15F3D">
                            <w:pPr>
                              <w:jc w:val="center"/>
                              <w:rPr>
                                <w:b/>
                                <w:bCs/>
                                <w:u w:val="single"/>
                              </w:rPr>
                            </w:pPr>
                            <w:r>
                              <w:rPr>
                                <w:b/>
                                <w:bCs/>
                                <w:u w:val="single"/>
                              </w:rPr>
                              <w:br/>
                            </w:r>
                            <w:r w:rsidR="0095668E">
                              <w:rPr>
                                <w:b/>
                                <w:bCs/>
                                <w:u w:val="single"/>
                              </w:rPr>
                              <w:t>Platinum resistant r</w:t>
                            </w:r>
                            <w:r w:rsidR="00D04758">
                              <w:rPr>
                                <w:b/>
                                <w:bCs/>
                                <w:u w:val="single"/>
                              </w:rPr>
                              <w:t>ecurrent</w:t>
                            </w:r>
                            <w:r w:rsidR="006F6026" w:rsidRPr="006F6026">
                              <w:rPr>
                                <w:b/>
                                <w:bCs/>
                                <w:u w:val="single"/>
                              </w:rPr>
                              <w:t xml:space="preserve"> clear cell carcinoma</w:t>
                            </w:r>
                          </w:p>
                          <w:p w14:paraId="7A11F12D" w14:textId="352C42EE" w:rsidR="00AD12CA" w:rsidRDefault="00AD12CA" w:rsidP="00AD12CA">
                            <w:pPr>
                              <w:pStyle w:val="ListParagraph"/>
                              <w:numPr>
                                <w:ilvl w:val="0"/>
                                <w:numId w:val="35"/>
                              </w:numPr>
                            </w:pPr>
                            <w:r>
                              <w:t>Primary peritoneal, fallopian tube,</w:t>
                            </w:r>
                            <w:r w:rsidR="005B3B5A">
                              <w:t xml:space="preserve"> </w:t>
                            </w:r>
                            <w:r>
                              <w:t>ovarian, or endometriosis-associated</w:t>
                            </w:r>
                          </w:p>
                          <w:p w14:paraId="2E8A2283" w14:textId="66E97832" w:rsidR="00FB5B2F" w:rsidRDefault="002753D5" w:rsidP="006D0D7D">
                            <w:pPr>
                              <w:pStyle w:val="ListParagraph"/>
                              <w:numPr>
                                <w:ilvl w:val="0"/>
                                <w:numId w:val="35"/>
                              </w:numPr>
                            </w:pPr>
                            <w:r>
                              <w:t>Evaluable</w:t>
                            </w:r>
                            <w:r w:rsidR="00FB5B2F">
                              <w:t xml:space="preserve"> disease</w:t>
                            </w:r>
                          </w:p>
                          <w:p w14:paraId="69DD8A67" w14:textId="77777777" w:rsidR="002875ED" w:rsidRDefault="00B15F3D" w:rsidP="006E6E29">
                            <w:pPr>
                              <w:pStyle w:val="ListParagraph"/>
                              <w:numPr>
                                <w:ilvl w:val="0"/>
                                <w:numId w:val="35"/>
                              </w:numPr>
                            </w:pPr>
                            <w:r>
                              <w:t>Prior</w:t>
                            </w:r>
                            <w:r w:rsidR="00FB5B2F">
                              <w:t xml:space="preserve"> platinum-based </w:t>
                            </w:r>
                            <w:r w:rsidR="00D04758">
                              <w:t>chemotherapy</w:t>
                            </w:r>
                          </w:p>
                          <w:p w14:paraId="3DDCB2EF" w14:textId="0132D8F4" w:rsidR="006E6E29" w:rsidRDefault="002875ED" w:rsidP="006E6E29">
                            <w:pPr>
                              <w:pStyle w:val="ListParagraph"/>
                              <w:numPr>
                                <w:ilvl w:val="0"/>
                                <w:numId w:val="35"/>
                              </w:numPr>
                            </w:pPr>
                            <w:r>
                              <w:t>Up to 4 prior treatment lines</w:t>
                            </w:r>
                            <w:r w:rsidR="00FB5B2F">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9E8AAF" id="Rectangle: Rounded Corners 2" o:spid="_x0000_s1027" style="position:absolute;left:0;text-align:left;margin-left:134.5pt;margin-top:16.4pt;width:281.2pt;height:119.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" fillcolor="#4f81bd [3204]" strokecolor="#0a121c [484]" strokeweight="2pt">
                <v:textbox>
                  <w:txbxContent>
                    <w:p w14:paraId="5976ED7C" w14:textId="4E9E5E2E" w:rsidR="0071179B" w:rsidRPr="00B15F3D" w:rsidRDefault="004F5425" w:rsidP="0071179B">
                      <w:pPr>
                        <w:jc w:val="center"/>
                        <w:rPr>
                          <w:b/>
                          <w:bCs/>
                          <w:sz w:val="22"/>
                          <w:szCs w:val="22"/>
                          <w:u w:val="single"/>
                        </w:rPr>
                      </w:pPr>
                      <w:r>
                        <w:rPr>
                          <w:b/>
                          <w:bCs/>
                          <w:sz w:val="22"/>
                          <w:szCs w:val="22"/>
                          <w:u w:val="single"/>
                        </w:rPr>
                        <w:t>RANDOMIZED</w:t>
                      </w:r>
                      <w:r w:rsidR="0071179B">
                        <w:rPr>
                          <w:b/>
                          <w:bCs/>
                          <w:sz w:val="22"/>
                          <w:szCs w:val="22"/>
                          <w:u w:val="single"/>
                        </w:rPr>
                        <w:t xml:space="preserve"> PHASE </w:t>
                      </w:r>
                      <w:r w:rsidR="004B5D42">
                        <w:rPr>
                          <w:b/>
                          <w:bCs/>
                          <w:sz w:val="22"/>
                          <w:szCs w:val="22"/>
                          <w:u w:val="single"/>
                        </w:rPr>
                        <w:t>II</w:t>
                      </w:r>
                    </w:p>
                    <w:p w14:paraId="2C13207B" w14:textId="588BD97F" w:rsidR="006F6026" w:rsidRPr="006F6026" w:rsidRDefault="00B15F3D" w:rsidP="00B15F3D">
                      <w:pPr>
                        <w:jc w:val="center"/>
                        <w:rPr>
                          <w:b/>
                          <w:bCs/>
                          <w:u w:val="single"/>
                        </w:rPr>
                      </w:pPr>
                      <w:r>
                        <w:rPr>
                          <w:b/>
                          <w:bCs/>
                          <w:u w:val="single"/>
                        </w:rPr>
                        <w:br/>
                      </w:r>
                      <w:r w:rsidR="0095668E">
                        <w:rPr>
                          <w:b/>
                          <w:bCs/>
                          <w:u w:val="single"/>
                        </w:rPr>
                        <w:t>Platinum resistant r</w:t>
                      </w:r>
                      <w:r w:rsidR="00D04758">
                        <w:rPr>
                          <w:b/>
                          <w:bCs/>
                          <w:u w:val="single"/>
                        </w:rPr>
                        <w:t>ecurrent</w:t>
                      </w:r>
                      <w:r w:rsidR="006F6026" w:rsidRPr="006F6026">
                        <w:rPr>
                          <w:b/>
                          <w:bCs/>
                          <w:u w:val="single"/>
                        </w:rPr>
                        <w:t xml:space="preserve"> clear cell carcinoma</w:t>
                      </w:r>
                    </w:p>
                    <w:p w14:paraId="7A11F12D" w14:textId="352C42EE" w:rsidR="00AD12CA" w:rsidRDefault="00AD12CA" w:rsidP="00AD12CA">
                      <w:pPr>
                        <w:pStyle w:val="ListParagraph"/>
                        <w:numPr>
                          <w:ilvl w:val="0"/>
                          <w:numId w:val="35"/>
                        </w:numPr>
                      </w:pPr>
                      <w:r>
                        <w:t>Primary peritoneal, fallopian tube,</w:t>
                      </w:r>
                      <w:r w:rsidR="005B3B5A">
                        <w:t xml:space="preserve"> </w:t>
                      </w:r>
                      <w:r>
                        <w:t>ovarian, or endometriosis-associated</w:t>
                      </w:r>
                    </w:p>
                    <w:p w14:paraId="2E8A2283" w14:textId="66E97832" w:rsidR="00FB5B2F" w:rsidRDefault="002753D5" w:rsidP="006D0D7D">
                      <w:pPr>
                        <w:pStyle w:val="ListParagraph"/>
                        <w:numPr>
                          <w:ilvl w:val="0"/>
                          <w:numId w:val="35"/>
                        </w:numPr>
                      </w:pPr>
                      <w:r>
                        <w:t>Evaluable</w:t>
                      </w:r>
                      <w:r w:rsidR="00FB5B2F">
                        <w:t xml:space="preserve"> disease</w:t>
                      </w:r>
                    </w:p>
                    <w:p w14:paraId="69DD8A67" w14:textId="77777777" w:rsidR="002875ED" w:rsidRDefault="00B15F3D" w:rsidP="006E6E29">
                      <w:pPr>
                        <w:pStyle w:val="ListParagraph"/>
                        <w:numPr>
                          <w:ilvl w:val="0"/>
                          <w:numId w:val="35"/>
                        </w:numPr>
                      </w:pPr>
                      <w:r>
                        <w:t>Prior</w:t>
                      </w:r>
                      <w:r w:rsidR="00FB5B2F">
                        <w:t xml:space="preserve"> platinum-based </w:t>
                      </w:r>
                      <w:r w:rsidR="00D04758">
                        <w:t>chemotherapy</w:t>
                      </w:r>
                    </w:p>
                    <w:p w14:paraId="3DDCB2EF" w14:textId="0132D8F4" w:rsidR="006E6E29" w:rsidRDefault="002875ED" w:rsidP="006E6E29">
                      <w:pPr>
                        <w:pStyle w:val="ListParagraph"/>
                        <w:numPr>
                          <w:ilvl w:val="0"/>
                          <w:numId w:val="35"/>
                        </w:numPr>
                      </w:pPr>
                      <w:r>
                        <w:t>Up to 4 prior treatment lines</w:t>
                      </w:r>
                      <w:r w:rsidR="00FB5B2F">
                        <w:t xml:space="preserve"> </w:t>
                      </w:r>
                    </w:p>
                  </w:txbxContent>
                </v:textbox>
                <w10:wrap anchorx="margin"/>
              </v:roundrect>
            </w:pict>
          </mc:Fallback>
        </mc:AlternateContent>
      </w:r>
      <w:r w:rsidR="00384E63" w:rsidRPr="000A39CA">
        <w:rPr>
          <w:rFonts w:ascii="Garamond" w:hAnsi="Garamond"/>
          <w:sz w:val="22"/>
          <w:szCs w:val="22"/>
        </w:rPr>
        <w:t>Schema</w:t>
      </w:r>
    </w:p>
    <w:p w14:paraId="39788D94" w14:textId="0E6207B4" w:rsidR="00384E63" w:rsidRDefault="00384E63" w:rsidP="00384E63">
      <w:pPr>
        <w:spacing w:before="120"/>
        <w:ind w:left="720"/>
        <w:rPr>
          <w:rFonts w:ascii="Arial" w:hAnsi="Arial" w:cs="Arial"/>
          <w:sz w:val="22"/>
          <w:szCs w:val="22"/>
        </w:rPr>
      </w:pPr>
    </w:p>
    <w:p w14:paraId="0DD042F3" w14:textId="5EB7ECE1" w:rsidR="00A95BF9" w:rsidRDefault="00A95BF9" w:rsidP="00384E63">
      <w:pPr>
        <w:spacing w:before="120"/>
        <w:ind w:left="720"/>
        <w:rPr>
          <w:rFonts w:ascii="Arial" w:hAnsi="Arial" w:cs="Arial"/>
          <w:sz w:val="22"/>
          <w:szCs w:val="22"/>
        </w:rPr>
      </w:pPr>
    </w:p>
    <w:p w14:paraId="1FEB9D80" w14:textId="147784B6" w:rsidR="00A95BF9" w:rsidRDefault="00A95BF9" w:rsidP="00384E63">
      <w:pPr>
        <w:spacing w:before="120"/>
        <w:ind w:left="720"/>
        <w:rPr>
          <w:rFonts w:ascii="Arial" w:hAnsi="Arial" w:cs="Arial"/>
          <w:sz w:val="22"/>
          <w:szCs w:val="22"/>
        </w:rPr>
      </w:pPr>
    </w:p>
    <w:p w14:paraId="4EE0EE61" w14:textId="3C27BF22" w:rsidR="008C7C52" w:rsidRPr="00D763EA" w:rsidRDefault="008C7C52" w:rsidP="00D763EA">
      <w:pPr>
        <w:spacing w:before="120"/>
        <w:ind w:left="720"/>
        <w:rPr>
          <w:rFonts w:ascii="Arial" w:hAnsi="Arial" w:cs="Arial"/>
          <w:sz w:val="22"/>
          <w:szCs w:val="22"/>
        </w:rPr>
      </w:pPr>
    </w:p>
    <w:p w14:paraId="13A9D597" w14:textId="5BFB6BBC" w:rsidR="008C7C52" w:rsidRDefault="008C7C52" w:rsidP="00384E63">
      <w:pPr>
        <w:tabs>
          <w:tab w:val="left" w:pos="720"/>
        </w:tabs>
        <w:spacing w:before="120"/>
        <w:ind w:left="360"/>
        <w:rPr>
          <w:rFonts w:ascii="Garamond" w:hAnsi="Garamond"/>
          <w:sz w:val="22"/>
          <w:szCs w:val="22"/>
        </w:rPr>
      </w:pPr>
    </w:p>
    <w:p w14:paraId="72EC3074" w14:textId="4C172373" w:rsidR="008C7C52" w:rsidRDefault="008C7C52" w:rsidP="00384E63">
      <w:pPr>
        <w:tabs>
          <w:tab w:val="left" w:pos="720"/>
        </w:tabs>
        <w:spacing w:before="120"/>
        <w:ind w:left="360"/>
        <w:rPr>
          <w:rFonts w:ascii="Garamond" w:hAnsi="Garamond"/>
          <w:sz w:val="22"/>
          <w:szCs w:val="22"/>
        </w:rPr>
      </w:pPr>
    </w:p>
    <w:p w14:paraId="141F32B2" w14:textId="4A99184B" w:rsidR="00A117EC" w:rsidRDefault="00012303" w:rsidP="00384E63">
      <w:pPr>
        <w:tabs>
          <w:tab w:val="left" w:pos="720"/>
        </w:tabs>
        <w:spacing w:before="120"/>
        <w:ind w:left="360"/>
        <w:rPr>
          <w:rFonts w:ascii="Garamond" w:hAnsi="Garamond"/>
          <w:sz w:val="22"/>
          <w:szCs w:val="22"/>
        </w:rPr>
      </w:pPr>
      <w:r>
        <w:rPr>
          <w:noProof/>
        </w:rPr>
        <mc:AlternateContent>
          <mc:Choice Requires="wps">
            <w:drawing>
              <wp:anchor distT="0" distB="0" distL="114300" distR="114300" simplePos="0" relativeHeight="251674624" behindDoc="0" locked="0" layoutInCell="1" allowOverlap="1" wp14:anchorId="71ED0FB2" wp14:editId="7D276C8D">
                <wp:simplePos x="0" y="0"/>
                <wp:positionH relativeFrom="column">
                  <wp:posOffset>1811020</wp:posOffset>
                </wp:positionH>
                <wp:positionV relativeFrom="paragraph">
                  <wp:posOffset>192405</wp:posOffset>
                </wp:positionV>
                <wp:extent cx="1500505" cy="584200"/>
                <wp:effectExtent l="38100" t="19050" r="23495" b="63500"/>
                <wp:wrapNone/>
                <wp:docPr id="573352948" name="Straight Arrow Connector 8"/>
                <wp:cNvGraphicFramePr/>
                <a:graphic xmlns:a="http://schemas.openxmlformats.org/drawingml/2006/main">
                  <a:graphicData uri="http://schemas.microsoft.com/office/word/2010/wordprocessingShape">
                    <wps:wsp>
                      <wps:cNvCnPr/>
                      <wps:spPr>
                        <a:xfrm flipH="1">
                          <a:off x="0" y="0"/>
                          <a:ext cx="1500505" cy="58420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0E7B62" id="_x0000_t32" coordsize="21600,21600" o:spt="32" o:oned="t" path="m,l21600,21600e" filled="f">
                <v:path arrowok="t" fillok="f" o:connecttype="none"/>
                <o:lock v:ext="edit" shapetype="t"/>
              </v:shapetype>
              <v:shape id="Straight Arrow Connector 8" o:spid="_x0000_s1026" type="#_x0000_t32" style="position:absolute;margin-left:142.6pt;margin-top:15.15pt;width:118.15pt;height:46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" strokecolor="#4579b8 [3044]" strokeweight="2.25pt">
                <v:stroke endarrow="block"/>
              </v:shape>
            </w:pict>
          </mc:Fallback>
        </mc:AlternateContent>
      </w:r>
      <w:r w:rsidR="009E1696">
        <w:rPr>
          <w:noProof/>
        </w:rPr>
        <mc:AlternateContent>
          <mc:Choice Requires="wps">
            <w:drawing>
              <wp:anchor distT="0" distB="0" distL="114300" distR="114300" simplePos="0" relativeHeight="251676672" behindDoc="0" locked="0" layoutInCell="1" allowOverlap="1" wp14:anchorId="1F1BF611" wp14:editId="6E45DEAB">
                <wp:simplePos x="0" y="0"/>
                <wp:positionH relativeFrom="column">
                  <wp:posOffset>3538627</wp:posOffset>
                </wp:positionH>
                <wp:positionV relativeFrom="paragraph">
                  <wp:posOffset>184198</wp:posOffset>
                </wp:positionV>
                <wp:extent cx="1318045" cy="567546"/>
                <wp:effectExtent l="19050" t="19050" r="15875" b="61595"/>
                <wp:wrapNone/>
                <wp:docPr id="1179201995" name="Straight Arrow Connector 8"/>
                <wp:cNvGraphicFramePr/>
                <a:graphic xmlns:a="http://schemas.openxmlformats.org/drawingml/2006/main">
                  <a:graphicData uri="http://schemas.microsoft.com/office/word/2010/wordprocessingShape">
                    <wps:wsp>
                      <wps:cNvCnPr/>
                      <wps:spPr>
                        <a:xfrm>
                          <a:off x="0" y="0"/>
                          <a:ext cx="1318045" cy="567546"/>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F8A344" id="Straight Arrow Connector 8" o:spid="_x0000_s1026" type="#_x0000_t32" style="position:absolute;margin-left:278.65pt;margin-top:14.5pt;width:103.8pt;height:44.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" strokecolor="#4579b8 [3044]" strokeweight="2.25pt">
                <v:stroke endarrow="block"/>
              </v:shape>
            </w:pict>
          </mc:Fallback>
        </mc:AlternateContent>
      </w:r>
    </w:p>
    <w:p w14:paraId="735E94DE" w14:textId="2B4C5A7A" w:rsidR="00A117EC" w:rsidRDefault="002753D5" w:rsidP="00384E63">
      <w:pPr>
        <w:tabs>
          <w:tab w:val="left" w:pos="720"/>
        </w:tabs>
        <w:spacing w:before="120"/>
        <w:ind w:left="360"/>
        <w:rPr>
          <w:rFonts w:ascii="Garamond" w:hAnsi="Garamond"/>
          <w:sz w:val="22"/>
          <w:szCs w:val="22"/>
        </w:rPr>
      </w:pPr>
      <w:r w:rsidRPr="002753D5">
        <w:rPr>
          <w:rFonts w:ascii="Garamond" w:hAnsi="Garamond"/>
          <w:noProof/>
          <w:sz w:val="22"/>
          <w:szCs w:val="22"/>
        </w:rPr>
        <mc:AlternateContent>
          <mc:Choice Requires="wps">
            <w:drawing>
              <wp:anchor distT="0" distB="0" distL="114300" distR="114300" simplePos="0" relativeHeight="251680768" behindDoc="0" locked="0" layoutInCell="1" allowOverlap="1" wp14:anchorId="5A88889F" wp14:editId="5DA58E31">
                <wp:simplePos x="0" y="0"/>
                <wp:positionH relativeFrom="column">
                  <wp:posOffset>1444673</wp:posOffset>
                </wp:positionH>
                <wp:positionV relativeFrom="paragraph">
                  <wp:posOffset>173355</wp:posOffset>
                </wp:positionV>
                <wp:extent cx="3942271" cy="672860"/>
                <wp:effectExtent l="0" t="0" r="0" b="0"/>
                <wp:wrapNone/>
                <wp:docPr id="3" name="TextBox 2">
                  <a:extLst xmlns:a="http://schemas.openxmlformats.org/drawingml/2006/main">
                    <a:ext uri="{FF2B5EF4-FFF2-40B4-BE49-F238E27FC236}">
                      <a16:creationId xmlns:a16="http://schemas.microsoft.com/office/drawing/2014/main" id="{4B9636C7-A1E2-236D-13DD-5727A7CA00E5}"/>
                    </a:ext>
                  </a:extLst>
                </wp:docPr>
                <wp:cNvGraphicFramePr/>
                <a:graphic xmlns:a="http://schemas.openxmlformats.org/drawingml/2006/main">
                  <a:graphicData uri="http://schemas.microsoft.com/office/word/2010/wordprocessingShape">
                    <wps:wsp>
                      <wps:cNvSpPr txBox="1"/>
                      <wps:spPr>
                        <a:xfrm>
                          <a:off x="0" y="0"/>
                          <a:ext cx="3942271" cy="672860"/>
                        </a:xfrm>
                        <a:prstGeom prst="rect">
                          <a:avLst/>
                        </a:prstGeom>
                        <a:noFill/>
                      </wps:spPr>
                      <wps:txbx>
                        <w:txbxContent>
                          <w:p w14:paraId="35BA148F" w14:textId="1420E76D" w:rsidR="00625105" w:rsidRPr="002753D5" w:rsidRDefault="002753D5" w:rsidP="00D93AC8">
                            <w:pPr>
                              <w:jc w:val="center"/>
                              <w:rPr>
                                <w:rFonts w:asciiTheme="minorHAnsi" w:hAnsi="Calibri" w:cstheme="minorBidi"/>
                                <w:color w:val="000000" w:themeColor="text1"/>
                                <w:kern w:val="24"/>
                              </w:rPr>
                            </w:pPr>
                            <w:r w:rsidRPr="002753D5">
                              <w:rPr>
                                <w:rFonts w:asciiTheme="minorHAnsi" w:hAnsi="Calibri" w:cstheme="minorBidi"/>
                                <w:color w:val="000000" w:themeColor="text1"/>
                                <w:kern w:val="24"/>
                              </w:rPr>
                              <w:t>Randomized 1:1</w:t>
                            </w:r>
                          </w:p>
                          <w:p w14:paraId="58922265" w14:textId="34688238" w:rsidR="006607AC" w:rsidRDefault="00982319" w:rsidP="002753D5">
                            <w:pPr>
                              <w:jc w:val="center"/>
                              <w:rPr>
                                <w:rFonts w:asciiTheme="minorHAnsi" w:hAnsi="Calibri" w:cstheme="minorBidi"/>
                                <w:color w:val="000000" w:themeColor="text1"/>
                                <w:kern w:val="24"/>
                                <w:u w:val="single"/>
                              </w:rPr>
                            </w:pPr>
                            <w:r>
                              <w:rPr>
                                <w:rFonts w:asciiTheme="minorHAnsi" w:hAnsi="Calibri" w:cstheme="minorBidi"/>
                                <w:color w:val="000000" w:themeColor="text1"/>
                                <w:kern w:val="24"/>
                              </w:rPr>
                              <w:t xml:space="preserve">Two stratification factors: </w:t>
                            </w:r>
                            <w:r w:rsidR="00C23C07">
                              <w:rPr>
                                <w:rFonts w:asciiTheme="minorHAnsi" w:hAnsi="Calibri" w:cstheme="minorBidi"/>
                                <w:color w:val="000000" w:themeColor="text1"/>
                                <w:kern w:val="24"/>
                                <w:u w:val="single"/>
                              </w:rPr>
                              <w:t>(1)</w:t>
                            </w:r>
                            <w:r w:rsidR="006607AC">
                              <w:rPr>
                                <w:rFonts w:asciiTheme="minorHAnsi" w:hAnsi="Calibri" w:cstheme="minorBidi"/>
                                <w:color w:val="000000" w:themeColor="text1"/>
                                <w:kern w:val="24"/>
                                <w:u w:val="single"/>
                              </w:rPr>
                              <w:t xml:space="preserve"> Intention to use</w:t>
                            </w:r>
                            <w:r w:rsidR="00C23C07">
                              <w:rPr>
                                <w:rFonts w:asciiTheme="minorHAnsi" w:hAnsi="Calibri" w:cstheme="minorBidi"/>
                                <w:color w:val="000000" w:themeColor="text1"/>
                                <w:kern w:val="24"/>
                                <w:u w:val="single"/>
                              </w:rPr>
                              <w:t xml:space="preserve"> pembrolizumab and</w:t>
                            </w:r>
                          </w:p>
                          <w:p w14:paraId="5C8856FD" w14:textId="2DCD1AE8" w:rsidR="002753D5" w:rsidRPr="002753D5" w:rsidRDefault="006607AC" w:rsidP="002753D5">
                            <w:pPr>
                              <w:jc w:val="center"/>
                              <w:rPr>
                                <w:rFonts w:asciiTheme="minorHAnsi" w:hAnsi="Calibri" w:cstheme="minorBidi"/>
                                <w:color w:val="000000" w:themeColor="text1"/>
                                <w:kern w:val="24"/>
                              </w:rPr>
                            </w:pPr>
                            <w:r w:rsidRPr="006607AC">
                              <w:rPr>
                                <w:rFonts w:asciiTheme="minorHAnsi" w:hAnsi="Calibri" w:cstheme="minorBidi"/>
                                <w:color w:val="000000" w:themeColor="text1"/>
                                <w:kern w:val="24"/>
                              </w:rPr>
                              <w:t xml:space="preserve">                                   </w:t>
                            </w:r>
                            <w:r w:rsidR="00C23C07">
                              <w:rPr>
                                <w:rFonts w:asciiTheme="minorHAnsi" w:hAnsi="Calibri" w:cstheme="minorBidi"/>
                                <w:color w:val="000000" w:themeColor="text1"/>
                                <w:kern w:val="24"/>
                                <w:u w:val="single"/>
                              </w:rPr>
                              <w:t>(2</w:t>
                            </w:r>
                            <w:r>
                              <w:rPr>
                                <w:rFonts w:asciiTheme="minorHAnsi" w:hAnsi="Calibri" w:cstheme="minorBidi"/>
                                <w:color w:val="000000" w:themeColor="text1"/>
                                <w:kern w:val="24"/>
                                <w:u w:val="single"/>
                              </w:rPr>
                              <w:t xml:space="preserve"> Intention to use</w:t>
                            </w:r>
                            <w:r w:rsidR="00C23C07">
                              <w:rPr>
                                <w:rFonts w:asciiTheme="minorHAnsi" w:hAnsi="Calibri" w:cstheme="minorBidi"/>
                                <w:color w:val="000000" w:themeColor="text1"/>
                                <w:kern w:val="24"/>
                                <w:u w:val="single"/>
                              </w:rPr>
                              <w:t xml:space="preserve"> bevacizumab</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A88889F" id="TextBox 2" o:spid="_x0000_s1028" type="#_x0000_t202" style="position:absolute;left:0;text-align:left;margin-left:113.75pt;margin-top:13.65pt;width:310.4pt;height:5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" filled="f" stroked="f">
                <v:textbox>
                  <w:txbxContent>
                    <w:p w14:paraId="35BA148F" w14:textId="1420E76D" w:rsidR="00625105" w:rsidRPr="002753D5" w:rsidRDefault="002753D5" w:rsidP="00D93AC8">
                      <w:pPr>
                        <w:jc w:val="center"/>
                        <w:rPr>
                          <w:rFonts w:asciiTheme="minorHAnsi" w:hAnsi="Calibri" w:cstheme="minorBidi"/>
                          <w:color w:val="000000" w:themeColor="text1"/>
                          <w:kern w:val="24"/>
                        </w:rPr>
                      </w:pPr>
                      <w:r w:rsidRPr="002753D5">
                        <w:rPr>
                          <w:rFonts w:asciiTheme="minorHAnsi" w:hAnsi="Calibri" w:cstheme="minorBidi"/>
                          <w:color w:val="000000" w:themeColor="text1"/>
                          <w:kern w:val="24"/>
                        </w:rPr>
                        <w:t>Randomized 1:1</w:t>
                      </w:r>
                    </w:p>
                    <w:p w14:paraId="58922265" w14:textId="34688238" w:rsidR="006607AC" w:rsidRDefault="00982319" w:rsidP="002753D5">
                      <w:pPr>
                        <w:jc w:val="center"/>
                        <w:rPr>
                          <w:rFonts w:asciiTheme="minorHAnsi" w:hAnsi="Calibri" w:cstheme="minorBidi"/>
                          <w:color w:val="000000" w:themeColor="text1"/>
                          <w:kern w:val="24"/>
                          <w:u w:val="single"/>
                        </w:rPr>
                      </w:pPr>
                      <w:r>
                        <w:rPr>
                          <w:rFonts w:asciiTheme="minorHAnsi" w:hAnsi="Calibri" w:cstheme="minorBidi"/>
                          <w:color w:val="000000" w:themeColor="text1"/>
                          <w:kern w:val="24"/>
                        </w:rPr>
                        <w:t xml:space="preserve">Two stratification factors: </w:t>
                      </w:r>
                      <w:r w:rsidR="00C23C07">
                        <w:rPr>
                          <w:rFonts w:asciiTheme="minorHAnsi" w:hAnsi="Calibri" w:cstheme="minorBidi"/>
                          <w:color w:val="000000" w:themeColor="text1"/>
                          <w:kern w:val="24"/>
                          <w:u w:val="single"/>
                        </w:rPr>
                        <w:t>(1)</w:t>
                      </w:r>
                      <w:r w:rsidR="006607AC">
                        <w:rPr>
                          <w:rFonts w:asciiTheme="minorHAnsi" w:hAnsi="Calibri" w:cstheme="minorBidi"/>
                          <w:color w:val="000000" w:themeColor="text1"/>
                          <w:kern w:val="24"/>
                          <w:u w:val="single"/>
                        </w:rPr>
                        <w:t xml:space="preserve"> Intention to use</w:t>
                      </w:r>
                      <w:r w:rsidR="00C23C07">
                        <w:rPr>
                          <w:rFonts w:asciiTheme="minorHAnsi" w:hAnsi="Calibri" w:cstheme="minorBidi"/>
                          <w:color w:val="000000" w:themeColor="text1"/>
                          <w:kern w:val="24"/>
                          <w:u w:val="single"/>
                        </w:rPr>
                        <w:t xml:space="preserve"> pembrolizumab and</w:t>
                      </w:r>
                    </w:p>
                    <w:p w14:paraId="5C8856FD" w14:textId="2DCD1AE8" w:rsidR="002753D5" w:rsidRPr="002753D5" w:rsidRDefault="006607AC" w:rsidP="002753D5">
                      <w:pPr>
                        <w:jc w:val="center"/>
                        <w:rPr>
                          <w:rFonts w:asciiTheme="minorHAnsi" w:hAnsi="Calibri" w:cstheme="minorBidi"/>
                          <w:color w:val="000000" w:themeColor="text1"/>
                          <w:kern w:val="24"/>
                        </w:rPr>
                      </w:pPr>
                      <w:r w:rsidRPr="006607AC">
                        <w:rPr>
                          <w:rFonts w:asciiTheme="minorHAnsi" w:hAnsi="Calibri" w:cstheme="minorBidi"/>
                          <w:color w:val="000000" w:themeColor="text1"/>
                          <w:kern w:val="24"/>
                        </w:rPr>
                        <w:t xml:space="preserve">                                   </w:t>
                      </w:r>
                      <w:r w:rsidR="00C23C07">
                        <w:rPr>
                          <w:rFonts w:asciiTheme="minorHAnsi" w:hAnsi="Calibri" w:cstheme="minorBidi"/>
                          <w:color w:val="000000" w:themeColor="text1"/>
                          <w:kern w:val="24"/>
                          <w:u w:val="single"/>
                        </w:rPr>
                        <w:t>(2</w:t>
                      </w:r>
                      <w:r>
                        <w:rPr>
                          <w:rFonts w:asciiTheme="minorHAnsi" w:hAnsi="Calibri" w:cstheme="minorBidi"/>
                          <w:color w:val="000000" w:themeColor="text1"/>
                          <w:kern w:val="24"/>
                          <w:u w:val="single"/>
                        </w:rPr>
                        <w:t xml:space="preserve"> Intention to use</w:t>
                      </w:r>
                      <w:r w:rsidR="00C23C07">
                        <w:rPr>
                          <w:rFonts w:asciiTheme="minorHAnsi" w:hAnsi="Calibri" w:cstheme="minorBidi"/>
                          <w:color w:val="000000" w:themeColor="text1"/>
                          <w:kern w:val="24"/>
                          <w:u w:val="single"/>
                        </w:rPr>
                        <w:t xml:space="preserve"> bevacizumab</w:t>
                      </w:r>
                    </w:p>
                  </w:txbxContent>
                </v:textbox>
              </v:shape>
            </w:pict>
          </mc:Fallback>
        </mc:AlternateContent>
      </w:r>
    </w:p>
    <w:p w14:paraId="02E5AD3B" w14:textId="0577D6E9" w:rsidR="00FF6177" w:rsidRDefault="00FF6177" w:rsidP="00384E63">
      <w:pPr>
        <w:tabs>
          <w:tab w:val="left" w:pos="720"/>
        </w:tabs>
        <w:spacing w:before="120"/>
        <w:ind w:left="360"/>
        <w:rPr>
          <w:rFonts w:ascii="Garamond" w:hAnsi="Garamond"/>
          <w:sz w:val="22"/>
          <w:szCs w:val="22"/>
        </w:rPr>
      </w:pPr>
    </w:p>
    <w:p w14:paraId="0CE34676" w14:textId="617C4C15" w:rsidR="00FF6177" w:rsidRDefault="006025C4" w:rsidP="00384E63">
      <w:pPr>
        <w:tabs>
          <w:tab w:val="left" w:pos="720"/>
        </w:tabs>
        <w:spacing w:before="120"/>
        <w:ind w:left="360"/>
        <w:rPr>
          <w:rFonts w:ascii="Garamond" w:hAnsi="Garamond"/>
          <w:sz w:val="22"/>
          <w:szCs w:val="22"/>
        </w:rPr>
      </w:pPr>
      <w:r>
        <w:rPr>
          <w:noProof/>
        </w:rPr>
        <mc:AlternateContent>
          <mc:Choice Requires="wps">
            <w:drawing>
              <wp:anchor distT="0" distB="0" distL="114300" distR="114300" simplePos="0" relativeHeight="251678720" behindDoc="1" locked="0" layoutInCell="1" allowOverlap="1" wp14:anchorId="4E0CA5E5" wp14:editId="27272E49">
                <wp:simplePos x="0" y="0"/>
                <wp:positionH relativeFrom="margin">
                  <wp:posOffset>3709035</wp:posOffset>
                </wp:positionH>
                <wp:positionV relativeFrom="paragraph">
                  <wp:posOffset>241300</wp:posOffset>
                </wp:positionV>
                <wp:extent cx="3200400" cy="2303145"/>
                <wp:effectExtent l="0" t="0" r="19050" b="20955"/>
                <wp:wrapTopAndBottom/>
                <wp:docPr id="522362052" name="Rectangle: Rounded Corners 522362052"/>
                <wp:cNvGraphicFramePr/>
                <a:graphic xmlns:a="http://schemas.openxmlformats.org/drawingml/2006/main">
                  <a:graphicData uri="http://schemas.microsoft.com/office/word/2010/wordprocessingShape">
                    <wps:wsp>
                      <wps:cNvSpPr/>
                      <wps:spPr>
                        <a:xfrm>
                          <a:off x="0" y="0"/>
                          <a:ext cx="3200400" cy="230314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F33D3BD" w14:textId="04CC91C6" w:rsidR="00B4492B" w:rsidRDefault="00B4492B" w:rsidP="00270045">
                            <w:pPr>
                              <w:jc w:val="center"/>
                              <w:rPr>
                                <w:b/>
                                <w:bCs/>
                                <w:sz w:val="24"/>
                                <w:szCs w:val="24"/>
                                <w:u w:val="single"/>
                              </w:rPr>
                            </w:pPr>
                            <w:r w:rsidRPr="000F3E4D">
                              <w:rPr>
                                <w:b/>
                                <w:bCs/>
                                <w:sz w:val="24"/>
                                <w:szCs w:val="24"/>
                                <w:u w:val="single"/>
                              </w:rPr>
                              <w:t xml:space="preserve">ARM </w:t>
                            </w:r>
                            <w:r w:rsidR="00F43D97">
                              <w:rPr>
                                <w:b/>
                                <w:bCs/>
                                <w:sz w:val="24"/>
                                <w:szCs w:val="24"/>
                                <w:u w:val="single"/>
                              </w:rPr>
                              <w:t>2</w:t>
                            </w:r>
                          </w:p>
                          <w:p w14:paraId="1BDB1A64" w14:textId="77777777" w:rsidR="00C9038B" w:rsidRPr="000F3E4D" w:rsidRDefault="00C9038B" w:rsidP="00270045">
                            <w:pPr>
                              <w:jc w:val="center"/>
                              <w:rPr>
                                <w:b/>
                                <w:bCs/>
                                <w:sz w:val="24"/>
                                <w:szCs w:val="24"/>
                                <w:u w:val="single"/>
                              </w:rPr>
                            </w:pPr>
                          </w:p>
                          <w:p w14:paraId="1244D5B0" w14:textId="1F76428A" w:rsidR="005C3653" w:rsidRPr="000F3E4D" w:rsidRDefault="005C3653" w:rsidP="00270045">
                            <w:pPr>
                              <w:jc w:val="center"/>
                              <w:rPr>
                                <w:b/>
                                <w:bCs/>
                                <w:sz w:val="24"/>
                                <w:szCs w:val="24"/>
                                <w:u w:val="single"/>
                              </w:rPr>
                            </w:pPr>
                          </w:p>
                          <w:p w14:paraId="07D2B91E" w14:textId="77777777" w:rsidR="00270045" w:rsidRDefault="003A798B" w:rsidP="00270045">
                            <w:pPr>
                              <w:jc w:val="center"/>
                              <w:rPr>
                                <w:sz w:val="24"/>
                                <w:szCs w:val="24"/>
                              </w:rPr>
                            </w:pPr>
                            <w:r>
                              <w:rPr>
                                <w:sz w:val="24"/>
                                <w:szCs w:val="24"/>
                              </w:rPr>
                              <w:t xml:space="preserve">Paclitaxel 80 mg/m2 IV D 1, 8, </w:t>
                            </w:r>
                            <w:r w:rsidR="00270045">
                              <w:rPr>
                                <w:sz w:val="24"/>
                                <w:szCs w:val="24"/>
                              </w:rPr>
                              <w:t xml:space="preserve">and </w:t>
                            </w:r>
                            <w:r>
                              <w:rPr>
                                <w:sz w:val="24"/>
                                <w:szCs w:val="24"/>
                              </w:rPr>
                              <w:t>15</w:t>
                            </w:r>
                          </w:p>
                          <w:p w14:paraId="75C67E60" w14:textId="66961CEB" w:rsidR="005C3653" w:rsidRPr="000F3E4D" w:rsidRDefault="003A798B" w:rsidP="00270045">
                            <w:pPr>
                              <w:jc w:val="center"/>
                              <w:rPr>
                                <w:sz w:val="24"/>
                                <w:szCs w:val="24"/>
                              </w:rPr>
                            </w:pPr>
                            <w:r>
                              <w:rPr>
                                <w:sz w:val="24"/>
                                <w:szCs w:val="24"/>
                              </w:rPr>
                              <w:t>Q28 day</w:t>
                            </w:r>
                            <w:r w:rsidR="00F73657">
                              <w:rPr>
                                <w:sz w:val="24"/>
                                <w:szCs w:val="24"/>
                              </w:rPr>
                              <w:t>s</w:t>
                            </w:r>
                          </w:p>
                          <w:p w14:paraId="72DFC944" w14:textId="2907E568" w:rsidR="00270045" w:rsidRPr="000F3E4D" w:rsidRDefault="005C3653" w:rsidP="00464565">
                            <w:pPr>
                              <w:jc w:val="center"/>
                              <w:rPr>
                                <w:sz w:val="24"/>
                                <w:szCs w:val="24"/>
                              </w:rPr>
                            </w:pPr>
                            <w:r w:rsidRPr="000F3E4D">
                              <w:rPr>
                                <w:sz w:val="24"/>
                                <w:szCs w:val="24"/>
                              </w:rPr>
                              <w:t>+</w:t>
                            </w:r>
                          </w:p>
                          <w:p w14:paraId="4071BE16" w14:textId="27E055CA" w:rsidR="00270045" w:rsidRDefault="00F73657" w:rsidP="00270045">
                            <w:pPr>
                              <w:jc w:val="center"/>
                              <w:rPr>
                                <w:sz w:val="24"/>
                                <w:szCs w:val="24"/>
                              </w:rPr>
                            </w:pPr>
                            <w:r>
                              <w:rPr>
                                <w:sz w:val="24"/>
                                <w:szCs w:val="24"/>
                              </w:rPr>
                              <w:t>Bevacizumab 10 mg/kg IV D</w:t>
                            </w:r>
                            <w:r w:rsidR="00DE6608">
                              <w:rPr>
                                <w:sz w:val="24"/>
                                <w:szCs w:val="24"/>
                              </w:rPr>
                              <w:t>1</w:t>
                            </w:r>
                            <w:r w:rsidR="00270045">
                              <w:rPr>
                                <w:sz w:val="24"/>
                                <w:szCs w:val="24"/>
                              </w:rPr>
                              <w:t xml:space="preserve"> and</w:t>
                            </w:r>
                            <w:r w:rsidR="00DE6608">
                              <w:rPr>
                                <w:sz w:val="24"/>
                                <w:szCs w:val="24"/>
                              </w:rPr>
                              <w:t xml:space="preserve"> D15</w:t>
                            </w:r>
                          </w:p>
                          <w:p w14:paraId="5006DC82" w14:textId="0E391F48" w:rsidR="005C3653" w:rsidRDefault="00DE6608" w:rsidP="00270045">
                            <w:pPr>
                              <w:jc w:val="center"/>
                              <w:rPr>
                                <w:sz w:val="24"/>
                                <w:szCs w:val="24"/>
                              </w:rPr>
                            </w:pPr>
                            <w:r>
                              <w:rPr>
                                <w:sz w:val="24"/>
                                <w:szCs w:val="24"/>
                              </w:rPr>
                              <w:t>Q28 days</w:t>
                            </w:r>
                          </w:p>
                          <w:p w14:paraId="05052BFB" w14:textId="0CB85C37" w:rsidR="00AC4366" w:rsidRDefault="00AC4366" w:rsidP="00270045">
                            <w:pPr>
                              <w:jc w:val="center"/>
                              <w:rPr>
                                <w:sz w:val="24"/>
                                <w:szCs w:val="24"/>
                              </w:rPr>
                            </w:pPr>
                            <w:r>
                              <w:rPr>
                                <w:sz w:val="24"/>
                                <w:szCs w:val="24"/>
                              </w:rPr>
                              <w:t>+</w:t>
                            </w:r>
                          </w:p>
                          <w:p w14:paraId="1154B668" w14:textId="77777777" w:rsidR="00CB22C0" w:rsidRDefault="00AC4366" w:rsidP="00270045">
                            <w:pPr>
                              <w:jc w:val="center"/>
                              <w:rPr>
                                <w:color w:val="FFFFFF" w:themeColor="background1"/>
                                <w:sz w:val="24"/>
                                <w:szCs w:val="24"/>
                              </w:rPr>
                            </w:pPr>
                            <w:r>
                              <w:rPr>
                                <w:sz w:val="24"/>
                                <w:szCs w:val="24"/>
                              </w:rPr>
                              <w:t>Pembrolizumab 400 mg IV Q42 days</w:t>
                            </w:r>
                            <w:r w:rsidR="00CB22C0">
                              <w:rPr>
                                <w:color w:val="FFFFFF" w:themeColor="background1"/>
                                <w:sz w:val="24"/>
                                <w:szCs w:val="24"/>
                              </w:rPr>
                              <w:t xml:space="preserve"> </w:t>
                            </w:r>
                          </w:p>
                          <w:p w14:paraId="48A534C4" w14:textId="56FDED56" w:rsidR="00AC4366" w:rsidRPr="000F3E4D" w:rsidRDefault="00CB22C0" w:rsidP="00270045">
                            <w:pPr>
                              <w:jc w:val="center"/>
                              <w:rPr>
                                <w:color w:val="FFFFFF" w:themeColor="background1"/>
                                <w:sz w:val="24"/>
                                <w:szCs w:val="24"/>
                              </w:rPr>
                            </w:pPr>
                            <w:r>
                              <w:rPr>
                                <w:color w:val="FFFFFF" w:themeColor="background1"/>
                                <w:sz w:val="24"/>
                                <w:szCs w:val="24"/>
                              </w:rPr>
                              <w:t>(for PD-L1 + patients)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0CA5E5" id="Rectangle: Rounded Corners 522362052" o:spid="_x0000_s1029" style="position:absolute;left:0;text-align:left;margin-left:292.05pt;margin-top:19pt;width:252pt;height:181.3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" fillcolor="#4f81bd [3204]" strokecolor="#0a121c [484]" strokeweight="2pt">
                <v:textbox>
                  <w:txbxContent>
                    <w:p w14:paraId="1F33D3BD" w14:textId="04CC91C6" w:rsidR="00B4492B" w:rsidRDefault="00B4492B" w:rsidP="00270045">
                      <w:pPr>
                        <w:jc w:val="center"/>
                        <w:rPr>
                          <w:b/>
                          <w:bCs/>
                          <w:sz w:val="24"/>
                          <w:szCs w:val="24"/>
                          <w:u w:val="single"/>
                        </w:rPr>
                      </w:pPr>
                      <w:r w:rsidRPr="000F3E4D">
                        <w:rPr>
                          <w:b/>
                          <w:bCs/>
                          <w:sz w:val="24"/>
                          <w:szCs w:val="24"/>
                          <w:u w:val="single"/>
                        </w:rPr>
                        <w:t xml:space="preserve">ARM </w:t>
                      </w:r>
                      <w:r w:rsidR="00F43D97">
                        <w:rPr>
                          <w:b/>
                          <w:bCs/>
                          <w:sz w:val="24"/>
                          <w:szCs w:val="24"/>
                          <w:u w:val="single"/>
                        </w:rPr>
                        <w:t>2</w:t>
                      </w:r>
                    </w:p>
                    <w:p w14:paraId="1BDB1A64" w14:textId="77777777" w:rsidR="00C9038B" w:rsidRPr="000F3E4D" w:rsidRDefault="00C9038B" w:rsidP="00270045">
                      <w:pPr>
                        <w:jc w:val="center"/>
                        <w:rPr>
                          <w:b/>
                          <w:bCs/>
                          <w:sz w:val="24"/>
                          <w:szCs w:val="24"/>
                          <w:u w:val="single"/>
                        </w:rPr>
                      </w:pPr>
                    </w:p>
                    <w:p w14:paraId="1244D5B0" w14:textId="1F76428A" w:rsidR="005C3653" w:rsidRPr="000F3E4D" w:rsidRDefault="005C3653" w:rsidP="00270045">
                      <w:pPr>
                        <w:jc w:val="center"/>
                        <w:rPr>
                          <w:b/>
                          <w:bCs/>
                          <w:sz w:val="24"/>
                          <w:szCs w:val="24"/>
                          <w:u w:val="single"/>
                        </w:rPr>
                      </w:pPr>
                    </w:p>
                    <w:p w14:paraId="07D2B91E" w14:textId="77777777" w:rsidR="00270045" w:rsidRDefault="003A798B" w:rsidP="00270045">
                      <w:pPr>
                        <w:jc w:val="center"/>
                        <w:rPr>
                          <w:sz w:val="24"/>
                          <w:szCs w:val="24"/>
                        </w:rPr>
                      </w:pPr>
                      <w:r>
                        <w:rPr>
                          <w:sz w:val="24"/>
                          <w:szCs w:val="24"/>
                        </w:rPr>
                        <w:t xml:space="preserve">Paclitaxel 80 mg/m2 IV D 1, 8, </w:t>
                      </w:r>
                      <w:r w:rsidR="00270045">
                        <w:rPr>
                          <w:sz w:val="24"/>
                          <w:szCs w:val="24"/>
                        </w:rPr>
                        <w:t xml:space="preserve">and </w:t>
                      </w:r>
                      <w:r>
                        <w:rPr>
                          <w:sz w:val="24"/>
                          <w:szCs w:val="24"/>
                        </w:rPr>
                        <w:t>15</w:t>
                      </w:r>
                    </w:p>
                    <w:p w14:paraId="75C67E60" w14:textId="66961CEB" w:rsidR="005C3653" w:rsidRPr="000F3E4D" w:rsidRDefault="003A798B" w:rsidP="00270045">
                      <w:pPr>
                        <w:jc w:val="center"/>
                        <w:rPr>
                          <w:sz w:val="24"/>
                          <w:szCs w:val="24"/>
                        </w:rPr>
                      </w:pPr>
                      <w:r>
                        <w:rPr>
                          <w:sz w:val="24"/>
                          <w:szCs w:val="24"/>
                        </w:rPr>
                        <w:t>Q28 day</w:t>
                      </w:r>
                      <w:r w:rsidR="00F73657">
                        <w:rPr>
                          <w:sz w:val="24"/>
                          <w:szCs w:val="24"/>
                        </w:rPr>
                        <w:t>s</w:t>
                      </w:r>
                    </w:p>
                    <w:p w14:paraId="72DFC944" w14:textId="2907E568" w:rsidR="00270045" w:rsidRPr="000F3E4D" w:rsidRDefault="005C3653" w:rsidP="00464565">
                      <w:pPr>
                        <w:jc w:val="center"/>
                        <w:rPr>
                          <w:sz w:val="24"/>
                          <w:szCs w:val="24"/>
                        </w:rPr>
                      </w:pPr>
                      <w:r w:rsidRPr="000F3E4D">
                        <w:rPr>
                          <w:sz w:val="24"/>
                          <w:szCs w:val="24"/>
                        </w:rPr>
                        <w:t>+</w:t>
                      </w:r>
                    </w:p>
                    <w:p w14:paraId="4071BE16" w14:textId="27E055CA" w:rsidR="00270045" w:rsidRDefault="00F73657" w:rsidP="00270045">
                      <w:pPr>
                        <w:jc w:val="center"/>
                        <w:rPr>
                          <w:sz w:val="24"/>
                          <w:szCs w:val="24"/>
                        </w:rPr>
                      </w:pPr>
                      <w:r>
                        <w:rPr>
                          <w:sz w:val="24"/>
                          <w:szCs w:val="24"/>
                        </w:rPr>
                        <w:t>Bevacizumab 10 mg/kg IV D</w:t>
                      </w:r>
                      <w:r w:rsidR="00DE6608">
                        <w:rPr>
                          <w:sz w:val="24"/>
                          <w:szCs w:val="24"/>
                        </w:rPr>
                        <w:t>1</w:t>
                      </w:r>
                      <w:r w:rsidR="00270045">
                        <w:rPr>
                          <w:sz w:val="24"/>
                          <w:szCs w:val="24"/>
                        </w:rPr>
                        <w:t xml:space="preserve"> and</w:t>
                      </w:r>
                      <w:r w:rsidR="00DE6608">
                        <w:rPr>
                          <w:sz w:val="24"/>
                          <w:szCs w:val="24"/>
                        </w:rPr>
                        <w:t xml:space="preserve"> D15</w:t>
                      </w:r>
                    </w:p>
                    <w:p w14:paraId="5006DC82" w14:textId="0E391F48" w:rsidR="005C3653" w:rsidRDefault="00DE6608" w:rsidP="00270045">
                      <w:pPr>
                        <w:jc w:val="center"/>
                        <w:rPr>
                          <w:sz w:val="24"/>
                          <w:szCs w:val="24"/>
                        </w:rPr>
                      </w:pPr>
                      <w:r>
                        <w:rPr>
                          <w:sz w:val="24"/>
                          <w:szCs w:val="24"/>
                        </w:rPr>
                        <w:t>Q28 days</w:t>
                      </w:r>
                    </w:p>
                    <w:p w14:paraId="05052BFB" w14:textId="0CB85C37" w:rsidR="00AC4366" w:rsidRDefault="00AC4366" w:rsidP="00270045">
                      <w:pPr>
                        <w:jc w:val="center"/>
                        <w:rPr>
                          <w:sz w:val="24"/>
                          <w:szCs w:val="24"/>
                        </w:rPr>
                      </w:pPr>
                      <w:r>
                        <w:rPr>
                          <w:sz w:val="24"/>
                          <w:szCs w:val="24"/>
                        </w:rPr>
                        <w:t>+</w:t>
                      </w:r>
                    </w:p>
                    <w:p w14:paraId="1154B668" w14:textId="77777777" w:rsidR="00CB22C0" w:rsidRDefault="00AC4366" w:rsidP="00270045">
                      <w:pPr>
                        <w:jc w:val="center"/>
                        <w:rPr>
                          <w:color w:val="FFFFFF" w:themeColor="background1"/>
                          <w:sz w:val="24"/>
                          <w:szCs w:val="24"/>
                        </w:rPr>
                      </w:pPr>
                      <w:r>
                        <w:rPr>
                          <w:sz w:val="24"/>
                          <w:szCs w:val="24"/>
                        </w:rPr>
                        <w:t>Pembrolizumab 400 mg IV Q42 days</w:t>
                      </w:r>
                      <w:r w:rsidR="00CB22C0">
                        <w:rPr>
                          <w:color w:val="FFFFFF" w:themeColor="background1"/>
                          <w:sz w:val="24"/>
                          <w:szCs w:val="24"/>
                        </w:rPr>
                        <w:t xml:space="preserve"> </w:t>
                      </w:r>
                    </w:p>
                    <w:p w14:paraId="48A534C4" w14:textId="56FDED56" w:rsidR="00AC4366" w:rsidRPr="000F3E4D" w:rsidRDefault="00CB22C0" w:rsidP="00270045">
                      <w:pPr>
                        <w:jc w:val="center"/>
                        <w:rPr>
                          <w:color w:val="FFFFFF" w:themeColor="background1"/>
                          <w:sz w:val="24"/>
                          <w:szCs w:val="24"/>
                        </w:rPr>
                      </w:pPr>
                      <w:r>
                        <w:rPr>
                          <w:color w:val="FFFFFF" w:themeColor="background1"/>
                          <w:sz w:val="24"/>
                          <w:szCs w:val="24"/>
                        </w:rPr>
                        <w:t>(for PD-L1 + patients)</w:t>
                      </w:r>
                    </w:p>
                  </w:txbxContent>
                </v:textbox>
                <w10:wrap type="topAndBottom" anchorx="margin"/>
              </v:roundrect>
            </w:pict>
          </mc:Fallback>
        </mc:AlternateContent>
      </w:r>
      <w:r w:rsidR="00BD4A0F">
        <w:rPr>
          <w:noProof/>
        </w:rPr>
        <mc:AlternateContent>
          <mc:Choice Requires="wps">
            <w:drawing>
              <wp:anchor distT="0" distB="0" distL="114300" distR="114300" simplePos="0" relativeHeight="251665408" behindDoc="1" locked="0" layoutInCell="1" allowOverlap="1" wp14:anchorId="0CC09913" wp14:editId="421FCE5D">
                <wp:simplePos x="0" y="0"/>
                <wp:positionH relativeFrom="margin">
                  <wp:posOffset>111760</wp:posOffset>
                </wp:positionH>
                <wp:positionV relativeFrom="paragraph">
                  <wp:posOffset>258445</wp:posOffset>
                </wp:positionV>
                <wp:extent cx="3148330" cy="2259965"/>
                <wp:effectExtent l="0" t="0" r="13970" b="26035"/>
                <wp:wrapTopAndBottom/>
                <wp:docPr id="4" name="Rectangle: Rounded Corners 4"/>
                <wp:cNvGraphicFramePr/>
                <a:graphic xmlns:a="http://schemas.openxmlformats.org/drawingml/2006/main">
                  <a:graphicData uri="http://schemas.microsoft.com/office/word/2010/wordprocessingShape">
                    <wps:wsp>
                      <wps:cNvSpPr/>
                      <wps:spPr>
                        <a:xfrm>
                          <a:off x="0" y="0"/>
                          <a:ext cx="3148330" cy="225996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A56DDEA" w14:textId="5D5D4A7D" w:rsidR="00C640B4" w:rsidRPr="000F3E4D" w:rsidRDefault="000F3E4D" w:rsidP="00BD4A0F">
                            <w:pPr>
                              <w:jc w:val="center"/>
                              <w:rPr>
                                <w:b/>
                                <w:bCs/>
                                <w:sz w:val="24"/>
                                <w:szCs w:val="24"/>
                                <w:u w:val="single"/>
                              </w:rPr>
                            </w:pPr>
                            <w:r w:rsidRPr="000F3E4D">
                              <w:rPr>
                                <w:b/>
                                <w:bCs/>
                                <w:sz w:val="24"/>
                                <w:szCs w:val="24"/>
                                <w:u w:val="single"/>
                              </w:rPr>
                              <w:t>ARM</w:t>
                            </w:r>
                            <w:r w:rsidR="00983020" w:rsidRPr="000F3E4D">
                              <w:rPr>
                                <w:b/>
                                <w:bCs/>
                                <w:sz w:val="24"/>
                                <w:szCs w:val="24"/>
                                <w:u w:val="single"/>
                              </w:rPr>
                              <w:t xml:space="preserve"> 1</w:t>
                            </w:r>
                          </w:p>
                          <w:p w14:paraId="527E731E" w14:textId="78FE728C" w:rsidR="00983020" w:rsidRPr="000F3E4D" w:rsidRDefault="00983020" w:rsidP="00BD4A0F">
                            <w:pPr>
                              <w:jc w:val="center"/>
                              <w:rPr>
                                <w:b/>
                                <w:bCs/>
                                <w:sz w:val="24"/>
                                <w:szCs w:val="24"/>
                                <w:u w:val="single"/>
                              </w:rPr>
                            </w:pPr>
                          </w:p>
                          <w:p w14:paraId="6660AD39" w14:textId="459E3AC7" w:rsidR="00087A8C" w:rsidRPr="000F3E4D" w:rsidRDefault="009D6395" w:rsidP="00BD4A0F">
                            <w:pPr>
                              <w:jc w:val="center"/>
                              <w:rPr>
                                <w:sz w:val="24"/>
                                <w:szCs w:val="24"/>
                              </w:rPr>
                            </w:pPr>
                            <w:r>
                              <w:rPr>
                                <w:sz w:val="24"/>
                                <w:szCs w:val="24"/>
                              </w:rPr>
                              <w:t>Ipilimumab</w:t>
                            </w:r>
                            <w:r w:rsidR="00E058D2">
                              <w:rPr>
                                <w:sz w:val="24"/>
                                <w:szCs w:val="24"/>
                              </w:rPr>
                              <w:t xml:space="preserve"> 1 mg/kg</w:t>
                            </w:r>
                            <w:r>
                              <w:rPr>
                                <w:sz w:val="24"/>
                                <w:szCs w:val="24"/>
                              </w:rPr>
                              <w:t xml:space="preserve"> IV Q 3</w:t>
                            </w:r>
                            <w:r w:rsidR="00087A8C" w:rsidRPr="000F3E4D">
                              <w:rPr>
                                <w:sz w:val="24"/>
                                <w:szCs w:val="24"/>
                              </w:rPr>
                              <w:t xml:space="preserve"> weeks </w:t>
                            </w:r>
                            <w:r w:rsidR="00B10E04" w:rsidRPr="000F3E4D">
                              <w:rPr>
                                <w:sz w:val="24"/>
                                <w:szCs w:val="24"/>
                              </w:rPr>
                              <w:t>x4 doses</w:t>
                            </w:r>
                          </w:p>
                          <w:p w14:paraId="0BB0CF77" w14:textId="5E326C14" w:rsidR="00B10E04" w:rsidRPr="000F3E4D" w:rsidRDefault="00B10E04" w:rsidP="00BD4A0F">
                            <w:pPr>
                              <w:jc w:val="center"/>
                              <w:rPr>
                                <w:sz w:val="24"/>
                                <w:szCs w:val="24"/>
                              </w:rPr>
                            </w:pPr>
                            <w:r w:rsidRPr="000F3E4D">
                              <w:rPr>
                                <w:sz w:val="24"/>
                                <w:szCs w:val="24"/>
                              </w:rPr>
                              <w:t>+</w:t>
                            </w:r>
                          </w:p>
                          <w:p w14:paraId="739BFFAD" w14:textId="6AD54F77" w:rsidR="00FF58A3" w:rsidRDefault="009D6395" w:rsidP="00BD4A0F">
                            <w:pPr>
                              <w:jc w:val="center"/>
                              <w:rPr>
                                <w:sz w:val="24"/>
                                <w:szCs w:val="24"/>
                              </w:rPr>
                            </w:pPr>
                            <w:r>
                              <w:rPr>
                                <w:sz w:val="24"/>
                                <w:szCs w:val="24"/>
                              </w:rPr>
                              <w:t>Nivolumab</w:t>
                            </w:r>
                            <w:r w:rsidR="00E058D2">
                              <w:rPr>
                                <w:sz w:val="24"/>
                                <w:szCs w:val="24"/>
                              </w:rPr>
                              <w:t xml:space="preserve"> 3 mg/kg</w:t>
                            </w:r>
                            <w:r w:rsidR="00087A8C" w:rsidRPr="000F3E4D">
                              <w:rPr>
                                <w:sz w:val="24"/>
                                <w:szCs w:val="24"/>
                              </w:rPr>
                              <w:t xml:space="preserve"> </w:t>
                            </w:r>
                            <w:r w:rsidR="00B10E04" w:rsidRPr="000F3E4D">
                              <w:rPr>
                                <w:sz w:val="24"/>
                                <w:szCs w:val="24"/>
                              </w:rPr>
                              <w:t>IV Q</w:t>
                            </w:r>
                            <w:r w:rsidR="00087A8C" w:rsidRPr="000F3E4D">
                              <w:rPr>
                                <w:sz w:val="24"/>
                                <w:szCs w:val="24"/>
                              </w:rPr>
                              <w:t xml:space="preserve"> </w:t>
                            </w:r>
                            <w:r>
                              <w:rPr>
                                <w:sz w:val="24"/>
                                <w:szCs w:val="24"/>
                              </w:rPr>
                              <w:t>3</w:t>
                            </w:r>
                            <w:r w:rsidR="00087A8C" w:rsidRPr="000F3E4D">
                              <w:rPr>
                                <w:sz w:val="24"/>
                                <w:szCs w:val="24"/>
                              </w:rPr>
                              <w:t xml:space="preserve"> weeks </w:t>
                            </w:r>
                            <w:r w:rsidR="00B10E04" w:rsidRPr="000F3E4D">
                              <w:rPr>
                                <w:sz w:val="24"/>
                                <w:szCs w:val="24"/>
                              </w:rPr>
                              <w:t>x</w:t>
                            </w:r>
                            <w:r w:rsidR="00087A8C" w:rsidRPr="000F3E4D">
                              <w:rPr>
                                <w:sz w:val="24"/>
                                <w:szCs w:val="24"/>
                              </w:rPr>
                              <w:t xml:space="preserve"> </w:t>
                            </w:r>
                            <w:r>
                              <w:rPr>
                                <w:sz w:val="24"/>
                                <w:szCs w:val="24"/>
                              </w:rPr>
                              <w:t>4 dose</w:t>
                            </w:r>
                            <w:r w:rsidR="00087A8C" w:rsidRPr="000F3E4D">
                              <w:rPr>
                                <w:sz w:val="24"/>
                                <w:szCs w:val="24"/>
                              </w:rPr>
                              <w:t>s</w:t>
                            </w:r>
                          </w:p>
                          <w:p w14:paraId="0B32510B" w14:textId="77777777" w:rsidR="009203E9" w:rsidRDefault="009203E9" w:rsidP="00BD4A0F">
                            <w:pPr>
                              <w:jc w:val="center"/>
                              <w:rPr>
                                <w:sz w:val="24"/>
                                <w:szCs w:val="24"/>
                              </w:rPr>
                            </w:pPr>
                          </w:p>
                          <w:p w14:paraId="719A4D74" w14:textId="77777777" w:rsidR="009203E9" w:rsidRDefault="009203E9" w:rsidP="00BD4A0F">
                            <w:pPr>
                              <w:jc w:val="center"/>
                              <w:rPr>
                                <w:sz w:val="24"/>
                                <w:szCs w:val="24"/>
                              </w:rPr>
                            </w:pPr>
                          </w:p>
                          <w:p w14:paraId="034283AD" w14:textId="77777777" w:rsidR="009203E9" w:rsidRDefault="009203E9" w:rsidP="00BD4A0F">
                            <w:pPr>
                              <w:jc w:val="center"/>
                              <w:rPr>
                                <w:sz w:val="24"/>
                                <w:szCs w:val="24"/>
                              </w:rPr>
                            </w:pPr>
                          </w:p>
                          <w:p w14:paraId="17E8BE53" w14:textId="77777777" w:rsidR="009203E9" w:rsidRDefault="009203E9" w:rsidP="00BD4A0F">
                            <w:pPr>
                              <w:jc w:val="center"/>
                              <w:rPr>
                                <w:sz w:val="24"/>
                                <w:szCs w:val="24"/>
                              </w:rPr>
                            </w:pPr>
                          </w:p>
                          <w:p w14:paraId="76069DB5" w14:textId="76DD1060" w:rsidR="00BD4A0F" w:rsidRDefault="00FC19F2" w:rsidP="00BD4A0F">
                            <w:pPr>
                              <w:jc w:val="center"/>
                              <w:rPr>
                                <w:sz w:val="24"/>
                                <w:szCs w:val="24"/>
                              </w:rPr>
                            </w:pPr>
                            <w:r>
                              <w:rPr>
                                <w:sz w:val="24"/>
                                <w:szCs w:val="24"/>
                              </w:rPr>
                              <w:t>Nivoluma</w:t>
                            </w:r>
                            <w:r w:rsidR="003E2D3C">
                              <w:rPr>
                                <w:sz w:val="24"/>
                                <w:szCs w:val="24"/>
                              </w:rPr>
                              <w:t>b 480 mg IV Q 4 weeks</w:t>
                            </w:r>
                          </w:p>
                          <w:p w14:paraId="0CD77C01" w14:textId="179D9B2F" w:rsidR="009203E9" w:rsidRPr="000F3E4D" w:rsidRDefault="00BD4A0F" w:rsidP="00BD4A0F">
                            <w:pPr>
                              <w:jc w:val="center"/>
                              <w:rPr>
                                <w:sz w:val="24"/>
                                <w:szCs w:val="24"/>
                              </w:rPr>
                            </w:pPr>
                            <w:r>
                              <w:rPr>
                                <w:sz w:val="24"/>
                                <w:szCs w:val="24"/>
                              </w:rPr>
                              <w:t>(up to 24 cycles)</w:t>
                            </w:r>
                          </w:p>
                          <w:p w14:paraId="2832A91A" w14:textId="08E4D919" w:rsidR="00F2343A" w:rsidRPr="000F3E4D" w:rsidRDefault="00F2343A" w:rsidP="00BD4A0F">
                            <w:pPr>
                              <w:jc w:val="center"/>
                              <w:rPr>
                                <w:color w:val="FFFFFF" w:themeColor="background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C09913" id="Rectangle: Rounded Corners 4" o:spid="_x0000_s1030" style="position:absolute;left:0;text-align:left;margin-left:8.8pt;margin-top:20.35pt;width:247.9pt;height:177.9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" fillcolor="#4f81bd [3204]" strokecolor="#0a121c [484]" strokeweight="2pt">
                <v:textbox>
                  <w:txbxContent>
                    <w:p w14:paraId="5A56DDEA" w14:textId="5D5D4A7D" w:rsidR="00C640B4" w:rsidRPr="000F3E4D" w:rsidRDefault="000F3E4D" w:rsidP="00BD4A0F">
                      <w:pPr>
                        <w:jc w:val="center"/>
                        <w:rPr>
                          <w:b/>
                          <w:bCs/>
                          <w:sz w:val="24"/>
                          <w:szCs w:val="24"/>
                          <w:u w:val="single"/>
                        </w:rPr>
                      </w:pPr>
                      <w:r w:rsidRPr="000F3E4D">
                        <w:rPr>
                          <w:b/>
                          <w:bCs/>
                          <w:sz w:val="24"/>
                          <w:szCs w:val="24"/>
                          <w:u w:val="single"/>
                        </w:rPr>
                        <w:t>ARM</w:t>
                      </w:r>
                      <w:r w:rsidR="00983020" w:rsidRPr="000F3E4D">
                        <w:rPr>
                          <w:b/>
                          <w:bCs/>
                          <w:sz w:val="24"/>
                          <w:szCs w:val="24"/>
                          <w:u w:val="single"/>
                        </w:rPr>
                        <w:t xml:space="preserve"> 1</w:t>
                      </w:r>
                    </w:p>
                    <w:p w14:paraId="527E731E" w14:textId="78FE728C" w:rsidR="00983020" w:rsidRPr="000F3E4D" w:rsidRDefault="00983020" w:rsidP="00BD4A0F">
                      <w:pPr>
                        <w:jc w:val="center"/>
                        <w:rPr>
                          <w:b/>
                          <w:bCs/>
                          <w:sz w:val="24"/>
                          <w:szCs w:val="24"/>
                          <w:u w:val="single"/>
                        </w:rPr>
                      </w:pPr>
                    </w:p>
                    <w:p w14:paraId="6660AD39" w14:textId="459E3AC7" w:rsidR="00087A8C" w:rsidRPr="000F3E4D" w:rsidRDefault="009D6395" w:rsidP="00BD4A0F">
                      <w:pPr>
                        <w:jc w:val="center"/>
                        <w:rPr>
                          <w:sz w:val="24"/>
                          <w:szCs w:val="24"/>
                        </w:rPr>
                      </w:pPr>
                      <w:r>
                        <w:rPr>
                          <w:sz w:val="24"/>
                          <w:szCs w:val="24"/>
                        </w:rPr>
                        <w:t>Ipilimumab</w:t>
                      </w:r>
                      <w:r w:rsidR="00E058D2">
                        <w:rPr>
                          <w:sz w:val="24"/>
                          <w:szCs w:val="24"/>
                        </w:rPr>
                        <w:t xml:space="preserve"> 1 mg/kg</w:t>
                      </w:r>
                      <w:r>
                        <w:rPr>
                          <w:sz w:val="24"/>
                          <w:szCs w:val="24"/>
                        </w:rPr>
                        <w:t xml:space="preserve"> IV Q 3</w:t>
                      </w:r>
                      <w:r w:rsidR="00087A8C" w:rsidRPr="000F3E4D">
                        <w:rPr>
                          <w:sz w:val="24"/>
                          <w:szCs w:val="24"/>
                        </w:rPr>
                        <w:t xml:space="preserve"> weeks </w:t>
                      </w:r>
                      <w:r w:rsidR="00B10E04" w:rsidRPr="000F3E4D">
                        <w:rPr>
                          <w:sz w:val="24"/>
                          <w:szCs w:val="24"/>
                        </w:rPr>
                        <w:t>x4 doses</w:t>
                      </w:r>
                    </w:p>
                    <w:p w14:paraId="0BB0CF77" w14:textId="5E326C14" w:rsidR="00B10E04" w:rsidRPr="000F3E4D" w:rsidRDefault="00B10E04" w:rsidP="00BD4A0F">
                      <w:pPr>
                        <w:jc w:val="center"/>
                        <w:rPr>
                          <w:sz w:val="24"/>
                          <w:szCs w:val="24"/>
                        </w:rPr>
                      </w:pPr>
                      <w:r w:rsidRPr="000F3E4D">
                        <w:rPr>
                          <w:sz w:val="24"/>
                          <w:szCs w:val="24"/>
                        </w:rPr>
                        <w:t>+</w:t>
                      </w:r>
                    </w:p>
                    <w:p w14:paraId="739BFFAD" w14:textId="6AD54F77" w:rsidR="00FF58A3" w:rsidRDefault="009D6395" w:rsidP="00BD4A0F">
                      <w:pPr>
                        <w:jc w:val="center"/>
                        <w:rPr>
                          <w:sz w:val="24"/>
                          <w:szCs w:val="24"/>
                        </w:rPr>
                      </w:pPr>
                      <w:r>
                        <w:rPr>
                          <w:sz w:val="24"/>
                          <w:szCs w:val="24"/>
                        </w:rPr>
                        <w:t>Nivolumab</w:t>
                      </w:r>
                      <w:r w:rsidR="00E058D2">
                        <w:rPr>
                          <w:sz w:val="24"/>
                          <w:szCs w:val="24"/>
                        </w:rPr>
                        <w:t xml:space="preserve"> 3 mg/kg</w:t>
                      </w:r>
                      <w:r w:rsidR="00087A8C" w:rsidRPr="000F3E4D">
                        <w:rPr>
                          <w:sz w:val="24"/>
                          <w:szCs w:val="24"/>
                        </w:rPr>
                        <w:t xml:space="preserve"> </w:t>
                      </w:r>
                      <w:r w:rsidR="00B10E04" w:rsidRPr="000F3E4D">
                        <w:rPr>
                          <w:sz w:val="24"/>
                          <w:szCs w:val="24"/>
                        </w:rPr>
                        <w:t>IV Q</w:t>
                      </w:r>
                      <w:r w:rsidR="00087A8C" w:rsidRPr="000F3E4D">
                        <w:rPr>
                          <w:sz w:val="24"/>
                          <w:szCs w:val="24"/>
                        </w:rPr>
                        <w:t xml:space="preserve"> </w:t>
                      </w:r>
                      <w:r>
                        <w:rPr>
                          <w:sz w:val="24"/>
                          <w:szCs w:val="24"/>
                        </w:rPr>
                        <w:t>3</w:t>
                      </w:r>
                      <w:r w:rsidR="00087A8C" w:rsidRPr="000F3E4D">
                        <w:rPr>
                          <w:sz w:val="24"/>
                          <w:szCs w:val="24"/>
                        </w:rPr>
                        <w:t xml:space="preserve"> weeks </w:t>
                      </w:r>
                      <w:r w:rsidR="00B10E04" w:rsidRPr="000F3E4D">
                        <w:rPr>
                          <w:sz w:val="24"/>
                          <w:szCs w:val="24"/>
                        </w:rPr>
                        <w:t>x</w:t>
                      </w:r>
                      <w:r w:rsidR="00087A8C" w:rsidRPr="000F3E4D">
                        <w:rPr>
                          <w:sz w:val="24"/>
                          <w:szCs w:val="24"/>
                        </w:rPr>
                        <w:t xml:space="preserve"> </w:t>
                      </w:r>
                      <w:r>
                        <w:rPr>
                          <w:sz w:val="24"/>
                          <w:szCs w:val="24"/>
                        </w:rPr>
                        <w:t>4 dose</w:t>
                      </w:r>
                      <w:r w:rsidR="00087A8C" w:rsidRPr="000F3E4D">
                        <w:rPr>
                          <w:sz w:val="24"/>
                          <w:szCs w:val="24"/>
                        </w:rPr>
                        <w:t>s</w:t>
                      </w:r>
                    </w:p>
                    <w:p w14:paraId="0B32510B" w14:textId="77777777" w:rsidR="009203E9" w:rsidRDefault="009203E9" w:rsidP="00BD4A0F">
                      <w:pPr>
                        <w:jc w:val="center"/>
                        <w:rPr>
                          <w:sz w:val="24"/>
                          <w:szCs w:val="24"/>
                        </w:rPr>
                      </w:pPr>
                    </w:p>
                    <w:p w14:paraId="719A4D74" w14:textId="77777777" w:rsidR="009203E9" w:rsidRDefault="009203E9" w:rsidP="00BD4A0F">
                      <w:pPr>
                        <w:jc w:val="center"/>
                        <w:rPr>
                          <w:sz w:val="24"/>
                          <w:szCs w:val="24"/>
                        </w:rPr>
                      </w:pPr>
                    </w:p>
                    <w:p w14:paraId="034283AD" w14:textId="77777777" w:rsidR="009203E9" w:rsidRDefault="009203E9" w:rsidP="00BD4A0F">
                      <w:pPr>
                        <w:jc w:val="center"/>
                        <w:rPr>
                          <w:sz w:val="24"/>
                          <w:szCs w:val="24"/>
                        </w:rPr>
                      </w:pPr>
                    </w:p>
                    <w:p w14:paraId="17E8BE53" w14:textId="77777777" w:rsidR="009203E9" w:rsidRDefault="009203E9" w:rsidP="00BD4A0F">
                      <w:pPr>
                        <w:jc w:val="center"/>
                        <w:rPr>
                          <w:sz w:val="24"/>
                          <w:szCs w:val="24"/>
                        </w:rPr>
                      </w:pPr>
                    </w:p>
                    <w:p w14:paraId="76069DB5" w14:textId="76DD1060" w:rsidR="00BD4A0F" w:rsidRDefault="00FC19F2" w:rsidP="00BD4A0F">
                      <w:pPr>
                        <w:jc w:val="center"/>
                        <w:rPr>
                          <w:sz w:val="24"/>
                          <w:szCs w:val="24"/>
                        </w:rPr>
                      </w:pPr>
                      <w:r>
                        <w:rPr>
                          <w:sz w:val="24"/>
                          <w:szCs w:val="24"/>
                        </w:rPr>
                        <w:t>Nivoluma</w:t>
                      </w:r>
                      <w:r w:rsidR="003E2D3C">
                        <w:rPr>
                          <w:sz w:val="24"/>
                          <w:szCs w:val="24"/>
                        </w:rPr>
                        <w:t>b 480 mg IV Q 4 weeks</w:t>
                      </w:r>
                    </w:p>
                    <w:p w14:paraId="0CD77C01" w14:textId="179D9B2F" w:rsidR="009203E9" w:rsidRPr="000F3E4D" w:rsidRDefault="00BD4A0F" w:rsidP="00BD4A0F">
                      <w:pPr>
                        <w:jc w:val="center"/>
                        <w:rPr>
                          <w:sz w:val="24"/>
                          <w:szCs w:val="24"/>
                        </w:rPr>
                      </w:pPr>
                      <w:r>
                        <w:rPr>
                          <w:sz w:val="24"/>
                          <w:szCs w:val="24"/>
                        </w:rPr>
                        <w:t>(up to 24 cycles)</w:t>
                      </w:r>
                    </w:p>
                    <w:p w14:paraId="2832A91A" w14:textId="08E4D919" w:rsidR="00F2343A" w:rsidRPr="000F3E4D" w:rsidRDefault="00F2343A" w:rsidP="00BD4A0F">
                      <w:pPr>
                        <w:jc w:val="center"/>
                        <w:rPr>
                          <w:color w:val="FFFFFF" w:themeColor="background1"/>
                          <w:sz w:val="24"/>
                          <w:szCs w:val="24"/>
                        </w:rPr>
                      </w:pPr>
                    </w:p>
                  </w:txbxContent>
                </v:textbox>
                <w10:wrap type="topAndBottom" anchorx="margin"/>
              </v:roundrect>
            </w:pict>
          </mc:Fallback>
        </mc:AlternateContent>
      </w:r>
      <w:r w:rsidR="009828AA">
        <w:rPr>
          <w:noProof/>
        </w:rPr>
        <mc:AlternateContent>
          <mc:Choice Requires="wps">
            <w:drawing>
              <wp:anchor distT="0" distB="0" distL="114300" distR="114300" simplePos="0" relativeHeight="251681792" behindDoc="0" locked="0" layoutInCell="1" allowOverlap="1" wp14:anchorId="74BC9E4A" wp14:editId="199BE41C">
                <wp:simplePos x="0" y="0"/>
                <wp:positionH relativeFrom="column">
                  <wp:posOffset>1617716</wp:posOffset>
                </wp:positionH>
                <wp:positionV relativeFrom="paragraph">
                  <wp:posOffset>1430020</wp:posOffset>
                </wp:positionV>
                <wp:extent cx="138023" cy="396816"/>
                <wp:effectExtent l="19050" t="0" r="33655" b="41910"/>
                <wp:wrapNone/>
                <wp:docPr id="1889523703" name="Arrow: Down 9"/>
                <wp:cNvGraphicFramePr/>
                <a:graphic xmlns:a="http://schemas.openxmlformats.org/drawingml/2006/main">
                  <a:graphicData uri="http://schemas.microsoft.com/office/word/2010/wordprocessingShape">
                    <wps:wsp>
                      <wps:cNvSpPr/>
                      <wps:spPr>
                        <a:xfrm>
                          <a:off x="0" y="0"/>
                          <a:ext cx="138023" cy="396816"/>
                        </a:xfrm>
                        <a:prstGeom prst="downArrow">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8B54D0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9" o:spid="_x0000_s1026" type="#_x0000_t67" style="position:absolute;margin-left:127.4pt;margin-top:112.6pt;width:10.85pt;height:31.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" adj="17843" fillcolor="white [3212]" strokecolor="white [3212]" strokeweight="2pt"/>
            </w:pict>
          </mc:Fallback>
        </mc:AlternateContent>
      </w:r>
    </w:p>
    <w:p w14:paraId="600FA16C" w14:textId="589E3299" w:rsidR="00FF6177" w:rsidRDefault="00FF6177" w:rsidP="004D30A6">
      <w:pPr>
        <w:tabs>
          <w:tab w:val="left" w:pos="720"/>
        </w:tabs>
        <w:spacing w:before="120"/>
        <w:rPr>
          <w:rFonts w:ascii="Garamond" w:hAnsi="Garamond"/>
          <w:sz w:val="22"/>
          <w:szCs w:val="22"/>
        </w:rPr>
      </w:pPr>
    </w:p>
    <w:p w14:paraId="5C4793B7" w14:textId="77777777" w:rsidR="00FF6177" w:rsidRDefault="00FF6177" w:rsidP="00384E63">
      <w:pPr>
        <w:tabs>
          <w:tab w:val="left" w:pos="720"/>
        </w:tabs>
        <w:spacing w:before="120"/>
        <w:ind w:left="360"/>
        <w:rPr>
          <w:rFonts w:ascii="Garamond" w:hAnsi="Garamond"/>
          <w:sz w:val="22"/>
          <w:szCs w:val="22"/>
        </w:rPr>
      </w:pPr>
    </w:p>
    <w:p w14:paraId="60DC2E78" w14:textId="0BE88C64" w:rsidR="00384E63" w:rsidRPr="000A39CA" w:rsidRDefault="00384E63" w:rsidP="00384E63">
      <w:pPr>
        <w:tabs>
          <w:tab w:val="left" w:pos="720"/>
        </w:tabs>
        <w:spacing w:before="120"/>
        <w:ind w:left="360"/>
        <w:rPr>
          <w:rFonts w:ascii="Garamond" w:hAnsi="Garamond"/>
          <w:sz w:val="22"/>
          <w:szCs w:val="22"/>
        </w:rPr>
      </w:pPr>
      <w:r w:rsidRPr="000A39CA">
        <w:rPr>
          <w:rFonts w:ascii="Garamond" w:hAnsi="Garamond"/>
          <w:sz w:val="22"/>
          <w:szCs w:val="22"/>
        </w:rPr>
        <w:t>5.2</w:t>
      </w:r>
      <w:r w:rsidRPr="000A39CA">
        <w:rPr>
          <w:rFonts w:ascii="Garamond" w:hAnsi="Garamond"/>
          <w:sz w:val="22"/>
          <w:szCs w:val="22"/>
        </w:rPr>
        <w:tab/>
        <w:t>Arms/Regimens</w:t>
      </w:r>
    </w:p>
    <w:p w14:paraId="35B85126" w14:textId="56F4BEA1" w:rsidR="006E6E29" w:rsidRDefault="006E6E29" w:rsidP="006E6E29">
      <w:pPr>
        <w:spacing w:before="120"/>
        <w:ind w:left="720"/>
        <w:rPr>
          <w:rFonts w:ascii="Arial" w:hAnsi="Arial" w:cs="Arial"/>
          <w:sz w:val="22"/>
          <w:szCs w:val="22"/>
        </w:rPr>
      </w:pPr>
      <w:r>
        <w:rPr>
          <w:rFonts w:ascii="Arial" w:hAnsi="Arial" w:cs="Arial"/>
          <w:sz w:val="22"/>
          <w:szCs w:val="22"/>
        </w:rPr>
        <w:t xml:space="preserve">This is a </w:t>
      </w:r>
      <w:r w:rsidR="00635BC7">
        <w:rPr>
          <w:rFonts w:ascii="Arial" w:hAnsi="Arial" w:cs="Arial"/>
          <w:sz w:val="22"/>
          <w:szCs w:val="22"/>
        </w:rPr>
        <w:t>double</w:t>
      </w:r>
      <w:r w:rsidR="00D763EA">
        <w:rPr>
          <w:rFonts w:ascii="Arial" w:hAnsi="Arial" w:cs="Arial"/>
          <w:sz w:val="22"/>
          <w:szCs w:val="22"/>
        </w:rPr>
        <w:t xml:space="preserve"> </w:t>
      </w:r>
      <w:proofErr w:type="gramStart"/>
      <w:r w:rsidR="00D763EA">
        <w:rPr>
          <w:rFonts w:ascii="Arial" w:hAnsi="Arial" w:cs="Arial"/>
          <w:sz w:val="22"/>
          <w:szCs w:val="22"/>
        </w:rPr>
        <w:t>arm,</w:t>
      </w:r>
      <w:proofErr w:type="gramEnd"/>
      <w:r w:rsidR="00D763EA">
        <w:rPr>
          <w:rFonts w:ascii="Arial" w:hAnsi="Arial" w:cs="Arial"/>
          <w:sz w:val="22"/>
          <w:szCs w:val="22"/>
        </w:rPr>
        <w:t xml:space="preserve"> </w:t>
      </w:r>
      <w:r w:rsidR="00635BC7">
        <w:rPr>
          <w:rFonts w:ascii="Arial" w:hAnsi="Arial" w:cs="Arial"/>
          <w:sz w:val="22"/>
          <w:szCs w:val="22"/>
        </w:rPr>
        <w:t>r</w:t>
      </w:r>
      <w:r>
        <w:rPr>
          <w:rFonts w:ascii="Arial" w:hAnsi="Arial" w:cs="Arial"/>
          <w:sz w:val="22"/>
          <w:szCs w:val="22"/>
        </w:rPr>
        <w:t xml:space="preserve">andomized phase II clinical trial aimed </w:t>
      </w:r>
      <w:r w:rsidR="00395110">
        <w:rPr>
          <w:rFonts w:ascii="Arial" w:hAnsi="Arial" w:cs="Arial"/>
          <w:sz w:val="22"/>
          <w:szCs w:val="22"/>
        </w:rPr>
        <w:t>at evaluating</w:t>
      </w:r>
      <w:r>
        <w:rPr>
          <w:rFonts w:ascii="Arial" w:hAnsi="Arial" w:cs="Arial"/>
          <w:sz w:val="22"/>
          <w:szCs w:val="22"/>
        </w:rPr>
        <w:t xml:space="preserve"> the efficacy of </w:t>
      </w:r>
      <w:r w:rsidR="004E4022">
        <w:rPr>
          <w:rFonts w:ascii="Arial" w:hAnsi="Arial" w:cs="Arial"/>
          <w:sz w:val="22"/>
          <w:szCs w:val="22"/>
        </w:rPr>
        <w:t xml:space="preserve">the </w:t>
      </w:r>
      <w:r w:rsidR="00D763EA">
        <w:rPr>
          <w:rFonts w:ascii="Arial" w:hAnsi="Arial" w:cs="Arial"/>
          <w:sz w:val="22"/>
          <w:szCs w:val="22"/>
        </w:rPr>
        <w:t>PD-1 inhibitor</w:t>
      </w:r>
      <w:r w:rsidR="002D21A8">
        <w:rPr>
          <w:rFonts w:ascii="Arial" w:hAnsi="Arial" w:cs="Arial"/>
          <w:sz w:val="22"/>
          <w:szCs w:val="22"/>
        </w:rPr>
        <w:t xml:space="preserve"> nivolu</w:t>
      </w:r>
      <w:r w:rsidR="00D763EA" w:rsidRPr="00B6628F">
        <w:rPr>
          <w:rFonts w:ascii="Arial" w:hAnsi="Arial" w:cs="Arial"/>
          <w:sz w:val="22"/>
          <w:szCs w:val="22"/>
        </w:rPr>
        <w:t xml:space="preserve">mab </w:t>
      </w:r>
      <w:r w:rsidR="00D763EA">
        <w:rPr>
          <w:rFonts w:ascii="Arial" w:hAnsi="Arial" w:cs="Arial"/>
          <w:sz w:val="22"/>
          <w:szCs w:val="22"/>
        </w:rPr>
        <w:t>combined with the CTLA-4 inhibitor</w:t>
      </w:r>
      <w:r w:rsidR="00D763EA" w:rsidRPr="00B6628F">
        <w:rPr>
          <w:rFonts w:ascii="Arial" w:hAnsi="Arial" w:cs="Arial"/>
          <w:sz w:val="22"/>
          <w:szCs w:val="22"/>
        </w:rPr>
        <w:t xml:space="preserve"> </w:t>
      </w:r>
      <w:r w:rsidR="002D21A8">
        <w:rPr>
          <w:rFonts w:ascii="Arial" w:hAnsi="Arial" w:cs="Arial"/>
          <w:sz w:val="22"/>
          <w:szCs w:val="22"/>
        </w:rPr>
        <w:t>ipilimu</w:t>
      </w:r>
      <w:r w:rsidR="00D763EA" w:rsidRPr="00B6628F">
        <w:rPr>
          <w:rFonts w:ascii="Arial" w:hAnsi="Arial" w:cs="Arial"/>
          <w:sz w:val="22"/>
          <w:szCs w:val="22"/>
        </w:rPr>
        <w:t>mab</w:t>
      </w:r>
      <w:r w:rsidR="00D763EA">
        <w:rPr>
          <w:rFonts w:ascii="Arial" w:hAnsi="Arial" w:cs="Arial"/>
          <w:sz w:val="22"/>
          <w:szCs w:val="22"/>
        </w:rPr>
        <w:t xml:space="preserve"> in patients with </w:t>
      </w:r>
      <w:r>
        <w:rPr>
          <w:rFonts w:ascii="Arial" w:hAnsi="Arial" w:cs="Arial"/>
          <w:sz w:val="22"/>
          <w:szCs w:val="22"/>
        </w:rPr>
        <w:t>ovarian clear cell carcinoma</w:t>
      </w:r>
      <w:r w:rsidR="00B80BFB">
        <w:rPr>
          <w:rFonts w:ascii="Arial" w:hAnsi="Arial" w:cs="Arial"/>
          <w:sz w:val="22"/>
          <w:szCs w:val="22"/>
        </w:rPr>
        <w:t xml:space="preserve"> compared to the combination of weekly paclitaxel and bevacizumab</w:t>
      </w:r>
      <w:r w:rsidR="00021C5D">
        <w:rPr>
          <w:rFonts w:ascii="Arial" w:hAnsi="Arial" w:cs="Arial"/>
          <w:sz w:val="22"/>
          <w:szCs w:val="22"/>
        </w:rPr>
        <w:t xml:space="preserve"> (and pembrolizumab for PD-L1 positive patients)</w:t>
      </w:r>
    </w:p>
    <w:p w14:paraId="4C27677B" w14:textId="77777777" w:rsidR="006E6E29" w:rsidRPr="000A39CA" w:rsidRDefault="006E6E29" w:rsidP="006E6E29">
      <w:pPr>
        <w:spacing w:before="120"/>
        <w:ind w:left="720"/>
        <w:rPr>
          <w:rFonts w:ascii="Arial" w:hAnsi="Arial" w:cs="Arial"/>
          <w:sz w:val="22"/>
          <w:szCs w:val="22"/>
        </w:rPr>
      </w:pPr>
    </w:p>
    <w:p w14:paraId="7A8A9C08" w14:textId="77777777" w:rsidR="0042791B" w:rsidRPr="000A39CA" w:rsidRDefault="0042791B" w:rsidP="00246CC1">
      <w:pPr>
        <w:pStyle w:val="Heading2"/>
        <w:numPr>
          <w:ilvl w:val="0"/>
          <w:numId w:val="24"/>
        </w:numPr>
      </w:pPr>
      <w:r w:rsidRPr="000A39CA">
        <w:t>Statistical design</w:t>
      </w:r>
      <w:r w:rsidR="00F012EE">
        <w:t>:</w:t>
      </w:r>
    </w:p>
    <w:p w14:paraId="3290C5A2" w14:textId="77777777" w:rsidR="0042791B" w:rsidRPr="000A39CA" w:rsidRDefault="009A42D8" w:rsidP="005F5876">
      <w:pPr>
        <w:tabs>
          <w:tab w:val="left" w:pos="720"/>
        </w:tabs>
        <w:spacing w:before="120"/>
        <w:ind w:left="720" w:hanging="360"/>
        <w:rPr>
          <w:rFonts w:ascii="Garamond" w:hAnsi="Garamond"/>
          <w:sz w:val="22"/>
          <w:szCs w:val="22"/>
        </w:rPr>
      </w:pPr>
      <w:r w:rsidRPr="000A39CA">
        <w:rPr>
          <w:rFonts w:ascii="Garamond" w:hAnsi="Garamond"/>
          <w:sz w:val="22"/>
          <w:szCs w:val="22"/>
        </w:rPr>
        <w:t>6.1</w:t>
      </w:r>
      <w:r w:rsidR="005F5876" w:rsidRPr="000A39CA">
        <w:rPr>
          <w:rFonts w:ascii="Garamond" w:hAnsi="Garamond"/>
          <w:sz w:val="22"/>
          <w:szCs w:val="22"/>
        </w:rPr>
        <w:tab/>
      </w:r>
      <w:r w:rsidR="00384E63" w:rsidRPr="000A39CA">
        <w:rPr>
          <w:rFonts w:ascii="Garamond" w:hAnsi="Garamond"/>
          <w:sz w:val="22"/>
          <w:szCs w:val="22"/>
        </w:rPr>
        <w:t>E</w:t>
      </w:r>
      <w:r w:rsidR="0042791B" w:rsidRPr="000A39CA">
        <w:rPr>
          <w:rFonts w:ascii="Garamond" w:hAnsi="Garamond"/>
          <w:sz w:val="22"/>
          <w:szCs w:val="22"/>
        </w:rPr>
        <w:t>ndpoint(s).</w:t>
      </w:r>
    </w:p>
    <w:p w14:paraId="76FAB2E3" w14:textId="594B8032" w:rsidR="00384E63" w:rsidRPr="001373BF" w:rsidRDefault="00384E63" w:rsidP="001373BF">
      <w:pPr>
        <w:pStyle w:val="ListParagraph"/>
        <w:numPr>
          <w:ilvl w:val="2"/>
          <w:numId w:val="24"/>
        </w:numPr>
        <w:tabs>
          <w:tab w:val="left" w:pos="1260"/>
        </w:tabs>
        <w:spacing w:before="120"/>
        <w:rPr>
          <w:rFonts w:ascii="Garamond" w:hAnsi="Garamond"/>
          <w:sz w:val="22"/>
          <w:szCs w:val="22"/>
        </w:rPr>
      </w:pPr>
      <w:r w:rsidRPr="001373BF">
        <w:rPr>
          <w:rFonts w:ascii="Garamond" w:hAnsi="Garamond"/>
          <w:sz w:val="22"/>
          <w:szCs w:val="22"/>
        </w:rPr>
        <w:t>Primary Endpoint</w:t>
      </w:r>
    </w:p>
    <w:p w14:paraId="080B8559" w14:textId="5EC728CE" w:rsidR="001373BF" w:rsidRPr="00F84279" w:rsidRDefault="00A63E68" w:rsidP="003772C5">
      <w:pPr>
        <w:ind w:left="720"/>
        <w:rPr>
          <w:rFonts w:ascii="Arial" w:eastAsiaTheme="minorHAnsi" w:hAnsi="Arial" w:cs="Arial"/>
          <w:kern w:val="2"/>
          <w:sz w:val="22"/>
          <w:szCs w:val="22"/>
          <w14:ligatures w14:val="standardContextual"/>
        </w:rPr>
      </w:pPr>
      <w:r w:rsidRPr="00F84279">
        <w:rPr>
          <w:rFonts w:ascii="Arial" w:hAnsi="Arial" w:cs="Arial"/>
          <w:sz w:val="22"/>
          <w:szCs w:val="22"/>
        </w:rPr>
        <w:t>The p</w:t>
      </w:r>
      <w:r w:rsidR="001373BF" w:rsidRPr="00F84279">
        <w:rPr>
          <w:rFonts w:ascii="Arial" w:hAnsi="Arial" w:cs="Arial"/>
          <w:sz w:val="22"/>
          <w:szCs w:val="22"/>
        </w:rPr>
        <w:t xml:space="preserve">rimary endpoint is </w:t>
      </w:r>
      <w:r w:rsidR="003772C5">
        <w:rPr>
          <w:rFonts w:ascii="Arial" w:hAnsi="Arial" w:cs="Arial"/>
          <w:sz w:val="22"/>
          <w:szCs w:val="22"/>
        </w:rPr>
        <w:t xml:space="preserve">progression free survival, </w:t>
      </w:r>
      <w:r w:rsidR="003772C5" w:rsidRPr="003772C5">
        <w:rPr>
          <w:rFonts w:ascii="Arial" w:hAnsi="Arial" w:cs="Arial"/>
          <w:sz w:val="22"/>
          <w:szCs w:val="22"/>
        </w:rPr>
        <w:t>defined as the duration of time from study entry to time of progression</w:t>
      </w:r>
      <w:r w:rsidR="003772C5">
        <w:rPr>
          <w:rFonts w:ascii="Arial" w:hAnsi="Arial" w:cs="Arial"/>
          <w:sz w:val="22"/>
          <w:szCs w:val="22"/>
        </w:rPr>
        <w:t xml:space="preserve"> (by RECIST 1.1).</w:t>
      </w:r>
    </w:p>
    <w:p w14:paraId="0AADA2E8" w14:textId="7E86B451" w:rsidR="0042791B" w:rsidRPr="000A39CA" w:rsidRDefault="0042791B" w:rsidP="00384E63">
      <w:pPr>
        <w:spacing w:before="120"/>
        <w:ind w:left="1260"/>
        <w:rPr>
          <w:rFonts w:ascii="Arial" w:hAnsi="Arial" w:cs="Arial"/>
          <w:sz w:val="22"/>
          <w:szCs w:val="22"/>
        </w:rPr>
      </w:pPr>
    </w:p>
    <w:p w14:paraId="424F5C3F" w14:textId="77777777" w:rsidR="00384E63" w:rsidRPr="000A39CA" w:rsidRDefault="00384E63" w:rsidP="00384E63">
      <w:pPr>
        <w:tabs>
          <w:tab w:val="left" w:pos="1260"/>
        </w:tabs>
        <w:spacing w:before="120"/>
        <w:ind w:left="1260" w:hanging="540"/>
        <w:rPr>
          <w:rFonts w:ascii="Garamond" w:hAnsi="Garamond"/>
          <w:sz w:val="22"/>
          <w:szCs w:val="22"/>
        </w:rPr>
      </w:pPr>
      <w:r w:rsidRPr="000A39CA">
        <w:rPr>
          <w:rFonts w:ascii="Garamond" w:hAnsi="Garamond"/>
          <w:sz w:val="22"/>
          <w:szCs w:val="22"/>
        </w:rPr>
        <w:lastRenderedPageBreak/>
        <w:t>6.1.2</w:t>
      </w:r>
      <w:r w:rsidRPr="000A39CA">
        <w:rPr>
          <w:rFonts w:ascii="Garamond" w:hAnsi="Garamond"/>
          <w:sz w:val="22"/>
          <w:szCs w:val="22"/>
        </w:rPr>
        <w:tab/>
        <w:t>Secondary Endpoint</w:t>
      </w:r>
      <w:r w:rsidR="00A9093A" w:rsidRPr="000A39CA">
        <w:rPr>
          <w:rFonts w:ascii="Garamond" w:hAnsi="Garamond"/>
          <w:sz w:val="22"/>
          <w:szCs w:val="22"/>
        </w:rPr>
        <w:t xml:space="preserve"> (if any)</w:t>
      </w:r>
    </w:p>
    <w:p w14:paraId="769143EF" w14:textId="23D4955E" w:rsidR="00F84279" w:rsidRDefault="0076381E" w:rsidP="004B0CD8">
      <w:pPr>
        <w:ind w:left="720"/>
        <w:rPr>
          <w:rFonts w:ascii="Arial" w:hAnsi="Arial" w:cs="Arial"/>
          <w:sz w:val="22"/>
          <w:szCs w:val="22"/>
        </w:rPr>
      </w:pPr>
      <w:r>
        <w:rPr>
          <w:rFonts w:ascii="Arial" w:hAnsi="Arial" w:cs="Arial"/>
          <w:sz w:val="22"/>
          <w:szCs w:val="22"/>
        </w:rPr>
        <w:t xml:space="preserve">The secondary endpoint is </w:t>
      </w:r>
      <w:r w:rsidR="003772C5">
        <w:rPr>
          <w:rFonts w:ascii="Arial" w:hAnsi="Arial" w:cs="Arial"/>
          <w:sz w:val="22"/>
          <w:szCs w:val="22"/>
        </w:rPr>
        <w:t>overall</w:t>
      </w:r>
      <w:r w:rsidR="00A63E68">
        <w:rPr>
          <w:rFonts w:ascii="Arial" w:hAnsi="Arial" w:cs="Arial"/>
          <w:sz w:val="22"/>
          <w:szCs w:val="22"/>
        </w:rPr>
        <w:t xml:space="preserve"> survival</w:t>
      </w:r>
      <w:r w:rsidR="004B0CD8">
        <w:rPr>
          <w:rFonts w:ascii="Arial" w:hAnsi="Arial" w:cs="Arial"/>
          <w:sz w:val="22"/>
          <w:szCs w:val="22"/>
        </w:rPr>
        <w:t xml:space="preserve">, </w:t>
      </w:r>
      <w:r w:rsidR="004B0CD8" w:rsidRPr="003772C5">
        <w:rPr>
          <w:rFonts w:ascii="Arial" w:hAnsi="Arial" w:cs="Arial"/>
          <w:sz w:val="22"/>
          <w:szCs w:val="22"/>
        </w:rPr>
        <w:t>the duration of time from study entry to time of progression</w:t>
      </w:r>
      <w:r w:rsidR="004B0CD8">
        <w:rPr>
          <w:rFonts w:ascii="Arial" w:hAnsi="Arial" w:cs="Arial"/>
          <w:sz w:val="22"/>
          <w:szCs w:val="22"/>
        </w:rPr>
        <w:t xml:space="preserve"> to death.</w:t>
      </w:r>
      <w:r w:rsidR="00F84279" w:rsidRPr="00F84279">
        <w:rPr>
          <w:rFonts w:ascii="Arial" w:hAnsi="Arial" w:cs="Arial"/>
          <w:sz w:val="22"/>
          <w:szCs w:val="22"/>
        </w:rPr>
        <w:t xml:space="preserve"> </w:t>
      </w:r>
    </w:p>
    <w:p w14:paraId="4C37841C" w14:textId="77777777" w:rsidR="00191DA1" w:rsidRDefault="00191DA1" w:rsidP="00191DA1">
      <w:pPr>
        <w:spacing w:before="120"/>
        <w:ind w:left="720"/>
        <w:rPr>
          <w:rFonts w:ascii="Arial" w:hAnsi="Arial" w:cs="Arial"/>
          <w:sz w:val="22"/>
          <w:szCs w:val="22"/>
        </w:rPr>
      </w:pPr>
      <w:r>
        <w:rPr>
          <w:rFonts w:ascii="Arial" w:hAnsi="Arial" w:cs="Arial"/>
          <w:sz w:val="22"/>
          <w:szCs w:val="22"/>
        </w:rPr>
        <w:t xml:space="preserve">Additional secondary objectives to be evaluated include objective response rate (ORR) by RECIST 1.1, toxicity, and progression-free survival at 6 months in patients with recurrent OCCC. </w:t>
      </w:r>
    </w:p>
    <w:p w14:paraId="2D70674B" w14:textId="77777777" w:rsidR="00191DA1" w:rsidRDefault="00191DA1" w:rsidP="00F47987">
      <w:pPr>
        <w:rPr>
          <w:rFonts w:ascii="Arial" w:hAnsi="Arial" w:cs="Arial"/>
          <w:sz w:val="22"/>
          <w:szCs w:val="22"/>
        </w:rPr>
      </w:pPr>
    </w:p>
    <w:p w14:paraId="0DB7E0E4" w14:textId="6E8C6741" w:rsidR="0042791B" w:rsidRPr="000A39CA" w:rsidRDefault="00D10E94" w:rsidP="00D10E94">
      <w:pPr>
        <w:spacing w:before="120"/>
        <w:rPr>
          <w:rFonts w:ascii="Garamond" w:hAnsi="Garamond"/>
          <w:sz w:val="22"/>
          <w:szCs w:val="22"/>
        </w:rPr>
      </w:pPr>
      <w:r>
        <w:rPr>
          <w:rFonts w:ascii="Garamond" w:hAnsi="Garamond"/>
          <w:sz w:val="22"/>
          <w:szCs w:val="22"/>
        </w:rPr>
        <w:t xml:space="preserve">       </w:t>
      </w:r>
      <w:r w:rsidR="009A42D8" w:rsidRPr="000A39CA">
        <w:rPr>
          <w:rFonts w:ascii="Garamond" w:hAnsi="Garamond"/>
          <w:sz w:val="22"/>
          <w:szCs w:val="22"/>
        </w:rPr>
        <w:t>6.2</w:t>
      </w:r>
      <w:r>
        <w:rPr>
          <w:rFonts w:ascii="Garamond" w:hAnsi="Garamond"/>
          <w:sz w:val="22"/>
          <w:szCs w:val="22"/>
        </w:rPr>
        <w:t xml:space="preserve"> </w:t>
      </w:r>
      <w:r w:rsidR="0042791B" w:rsidRPr="000A39CA">
        <w:rPr>
          <w:rFonts w:ascii="Garamond" w:hAnsi="Garamond"/>
          <w:sz w:val="22"/>
          <w:szCs w:val="22"/>
        </w:rPr>
        <w:t>Include any stratification to be used in the randomization.</w:t>
      </w:r>
    </w:p>
    <w:p w14:paraId="1BEA2119" w14:textId="01CC83C4" w:rsidR="004445CF" w:rsidRPr="000A39CA" w:rsidRDefault="00D35A65" w:rsidP="00AB0372">
      <w:pPr>
        <w:spacing w:before="120"/>
        <w:ind w:left="720"/>
        <w:rPr>
          <w:rFonts w:ascii="Arial" w:hAnsi="Arial" w:cs="Arial"/>
          <w:sz w:val="22"/>
          <w:szCs w:val="22"/>
        </w:rPr>
      </w:pPr>
      <w:r>
        <w:rPr>
          <w:rFonts w:ascii="Arial" w:hAnsi="Arial" w:cs="Arial"/>
          <w:sz w:val="22"/>
          <w:szCs w:val="22"/>
        </w:rPr>
        <w:t>There will be two stratification factors to balance the arms of the study: intention to use bevaci</w:t>
      </w:r>
      <w:r w:rsidR="008F5A98">
        <w:rPr>
          <w:rFonts w:ascii="Arial" w:hAnsi="Arial" w:cs="Arial"/>
          <w:sz w:val="22"/>
          <w:szCs w:val="22"/>
        </w:rPr>
        <w:t>zumab and intention to use pembrolizumab (in PD-L1 positive patients only). It is anticipated that a small fraction of patients will not</w:t>
      </w:r>
      <w:r w:rsidR="00EE3C41">
        <w:rPr>
          <w:rFonts w:ascii="Arial" w:hAnsi="Arial" w:cs="Arial"/>
          <w:sz w:val="22"/>
          <w:szCs w:val="22"/>
        </w:rPr>
        <w:t xml:space="preserve"> be eligible to</w:t>
      </w:r>
      <w:r w:rsidR="008F5A98">
        <w:rPr>
          <w:rFonts w:ascii="Arial" w:hAnsi="Arial" w:cs="Arial"/>
          <w:sz w:val="22"/>
          <w:szCs w:val="22"/>
        </w:rPr>
        <w:t xml:space="preserve"> receive bevacizumab and that a</w:t>
      </w:r>
      <w:r w:rsidR="00EE3C41">
        <w:rPr>
          <w:rFonts w:ascii="Arial" w:hAnsi="Arial" w:cs="Arial"/>
          <w:sz w:val="22"/>
          <w:szCs w:val="22"/>
        </w:rPr>
        <w:t>pproximately 3</w:t>
      </w:r>
      <w:r w:rsidR="0081707F">
        <w:rPr>
          <w:rFonts w:ascii="Arial" w:hAnsi="Arial" w:cs="Arial"/>
          <w:sz w:val="22"/>
          <w:szCs w:val="22"/>
        </w:rPr>
        <w:t>5</w:t>
      </w:r>
      <w:r w:rsidR="00EE3C41">
        <w:rPr>
          <w:rFonts w:ascii="Arial" w:hAnsi="Arial" w:cs="Arial"/>
          <w:sz w:val="22"/>
          <w:szCs w:val="22"/>
        </w:rPr>
        <w:t xml:space="preserve">% of patients will be eligible for </w:t>
      </w:r>
      <w:r w:rsidR="0081707F">
        <w:rPr>
          <w:rFonts w:ascii="Arial" w:hAnsi="Arial" w:cs="Arial"/>
          <w:sz w:val="22"/>
          <w:szCs w:val="22"/>
        </w:rPr>
        <w:t>pembrolizumab based on PD-L1 status.</w:t>
      </w:r>
    </w:p>
    <w:p w14:paraId="02196C9B" w14:textId="593A3D57" w:rsidR="00AE3E54" w:rsidRDefault="009A42D8" w:rsidP="00223050">
      <w:pPr>
        <w:tabs>
          <w:tab w:val="left" w:pos="720"/>
        </w:tabs>
        <w:spacing w:before="120"/>
        <w:ind w:left="720" w:hanging="360"/>
        <w:rPr>
          <w:rFonts w:ascii="Garamond" w:hAnsi="Garamond"/>
          <w:sz w:val="22"/>
          <w:szCs w:val="22"/>
        </w:rPr>
      </w:pPr>
      <w:r w:rsidRPr="000A39CA">
        <w:rPr>
          <w:rFonts w:ascii="Garamond" w:hAnsi="Garamond"/>
          <w:sz w:val="22"/>
          <w:szCs w:val="22"/>
        </w:rPr>
        <w:t>6.3</w:t>
      </w:r>
      <w:r w:rsidR="005F5876" w:rsidRPr="000A39CA">
        <w:rPr>
          <w:rFonts w:ascii="Garamond" w:hAnsi="Garamond"/>
          <w:sz w:val="22"/>
          <w:szCs w:val="22"/>
        </w:rPr>
        <w:tab/>
      </w:r>
      <w:r w:rsidR="0042791B" w:rsidRPr="000A39CA">
        <w:rPr>
          <w:rFonts w:ascii="Garamond" w:hAnsi="Garamond"/>
          <w:sz w:val="22"/>
          <w:szCs w:val="22"/>
        </w:rPr>
        <w:t xml:space="preserve">Provide sample size with power </w:t>
      </w:r>
      <w:r w:rsidR="00223050" w:rsidRPr="000A39CA">
        <w:rPr>
          <w:rFonts w:ascii="Garamond" w:hAnsi="Garamond"/>
          <w:sz w:val="22"/>
          <w:szCs w:val="22"/>
        </w:rPr>
        <w:t>justification.</w:t>
      </w:r>
    </w:p>
    <w:p w14:paraId="2018CAB4" w14:textId="77777777" w:rsidR="00223050" w:rsidRPr="00223050" w:rsidRDefault="00223050" w:rsidP="00223050">
      <w:pPr>
        <w:tabs>
          <w:tab w:val="left" w:pos="720"/>
        </w:tabs>
        <w:spacing w:before="120"/>
        <w:ind w:left="720" w:hanging="360"/>
        <w:rPr>
          <w:rFonts w:ascii="Garamond" w:hAnsi="Garamond"/>
          <w:sz w:val="22"/>
          <w:szCs w:val="22"/>
        </w:rPr>
      </w:pPr>
    </w:p>
    <w:p w14:paraId="48745416" w14:textId="351CB27E" w:rsidR="00AE3E54" w:rsidRDefault="00AE3E54" w:rsidP="009F53AB">
      <w:pPr>
        <w:ind w:left="720"/>
        <w:rPr>
          <w:rFonts w:ascii="Arial" w:hAnsi="Arial" w:cs="Arial"/>
          <w:sz w:val="22"/>
          <w:szCs w:val="22"/>
        </w:rPr>
      </w:pPr>
      <w:r w:rsidRPr="008F5A98">
        <w:rPr>
          <w:rFonts w:ascii="Arial" w:hAnsi="Arial" w:cs="Arial"/>
          <w:sz w:val="22"/>
          <w:szCs w:val="22"/>
          <w:highlight w:val="yellow"/>
        </w:rPr>
        <w:t>Assuming a 1-sided type 1 error of 0.1 and 90% power</w:t>
      </w:r>
      <w:r w:rsidR="00AF286F" w:rsidRPr="008F5A98">
        <w:rPr>
          <w:rFonts w:ascii="Arial" w:hAnsi="Arial" w:cs="Arial"/>
          <w:sz w:val="22"/>
          <w:szCs w:val="22"/>
          <w:highlight w:val="yellow"/>
        </w:rPr>
        <w:t>,</w:t>
      </w:r>
      <w:r w:rsidRPr="008F5A98">
        <w:rPr>
          <w:rFonts w:ascii="Arial" w:hAnsi="Arial" w:cs="Arial"/>
          <w:sz w:val="22"/>
          <w:szCs w:val="22"/>
          <w:highlight w:val="yellow"/>
        </w:rPr>
        <w:t xml:space="preserve"> with the assumption of 4 months median PFS in the</w:t>
      </w:r>
      <w:r w:rsidR="007464F6" w:rsidRPr="008F5A98">
        <w:rPr>
          <w:rFonts w:ascii="Arial" w:hAnsi="Arial" w:cs="Arial"/>
          <w:sz w:val="22"/>
          <w:szCs w:val="22"/>
          <w:highlight w:val="yellow"/>
        </w:rPr>
        <w:t xml:space="preserve"> weekly </w:t>
      </w:r>
      <w:r w:rsidR="00C61D4A" w:rsidRPr="008F5A98">
        <w:rPr>
          <w:rFonts w:ascii="Arial" w:hAnsi="Arial" w:cs="Arial"/>
          <w:sz w:val="22"/>
          <w:szCs w:val="22"/>
          <w:highlight w:val="yellow"/>
        </w:rPr>
        <w:t>paclitaxel</w:t>
      </w:r>
      <w:r w:rsidRPr="008F5A98">
        <w:rPr>
          <w:rFonts w:ascii="Arial" w:hAnsi="Arial" w:cs="Arial"/>
          <w:sz w:val="22"/>
          <w:szCs w:val="22"/>
          <w:highlight w:val="yellow"/>
        </w:rPr>
        <w:t xml:space="preserve"> control arm</w:t>
      </w:r>
      <w:r w:rsidR="00D522D2" w:rsidRPr="008F5A98">
        <w:rPr>
          <w:rFonts w:ascii="Arial" w:hAnsi="Arial" w:cs="Arial"/>
          <w:sz w:val="22"/>
          <w:szCs w:val="22"/>
          <w:highlight w:val="yellow"/>
        </w:rPr>
        <w:t xml:space="preserve"> and 1:1 randomization</w:t>
      </w:r>
      <w:r w:rsidRPr="008F5A98">
        <w:rPr>
          <w:rFonts w:ascii="Arial" w:hAnsi="Arial" w:cs="Arial"/>
          <w:sz w:val="22"/>
          <w:szCs w:val="22"/>
          <w:highlight w:val="yellow"/>
        </w:rPr>
        <w:t>, 5</w:t>
      </w:r>
      <w:r w:rsidR="00EE5A88" w:rsidRPr="008F5A98">
        <w:rPr>
          <w:rFonts w:ascii="Arial" w:hAnsi="Arial" w:cs="Arial"/>
          <w:sz w:val="22"/>
          <w:szCs w:val="22"/>
          <w:highlight w:val="yellow"/>
        </w:rPr>
        <w:t>8</w:t>
      </w:r>
      <w:r w:rsidRPr="008F5A98">
        <w:rPr>
          <w:rFonts w:ascii="Arial" w:hAnsi="Arial" w:cs="Arial"/>
          <w:sz w:val="22"/>
          <w:szCs w:val="22"/>
          <w:highlight w:val="yellow"/>
        </w:rPr>
        <w:t xml:space="preserve"> PFS events </w:t>
      </w:r>
      <w:r w:rsidR="0017207C" w:rsidRPr="008F5A98">
        <w:rPr>
          <w:rFonts w:ascii="Arial" w:hAnsi="Arial" w:cs="Arial"/>
          <w:sz w:val="22"/>
          <w:szCs w:val="22"/>
          <w:highlight w:val="yellow"/>
        </w:rPr>
        <w:t xml:space="preserve">would be required </w:t>
      </w:r>
      <w:r w:rsidRPr="008F5A98">
        <w:rPr>
          <w:rFonts w:ascii="Arial" w:hAnsi="Arial" w:cs="Arial"/>
          <w:sz w:val="22"/>
          <w:szCs w:val="22"/>
          <w:highlight w:val="yellow"/>
        </w:rPr>
        <w:t>to show a HR of 0.5, with a sample size of 6</w:t>
      </w:r>
      <w:r w:rsidR="00EE5A88" w:rsidRPr="008F5A98">
        <w:rPr>
          <w:rFonts w:ascii="Arial" w:hAnsi="Arial" w:cs="Arial"/>
          <w:sz w:val="22"/>
          <w:szCs w:val="22"/>
          <w:highlight w:val="yellow"/>
        </w:rPr>
        <w:t>4</w:t>
      </w:r>
      <w:r w:rsidRPr="008F5A98">
        <w:rPr>
          <w:rFonts w:ascii="Arial" w:hAnsi="Arial" w:cs="Arial"/>
          <w:sz w:val="22"/>
          <w:szCs w:val="22"/>
          <w:highlight w:val="yellow"/>
        </w:rPr>
        <w:t xml:space="preserve"> patients</w:t>
      </w:r>
      <w:r w:rsidR="00D522D2" w:rsidRPr="008F5A98">
        <w:rPr>
          <w:rFonts w:ascii="Arial" w:hAnsi="Arial" w:cs="Arial"/>
          <w:sz w:val="22"/>
          <w:szCs w:val="22"/>
          <w:highlight w:val="yellow"/>
        </w:rPr>
        <w:t>.</w:t>
      </w:r>
      <w:r w:rsidR="00DD676D" w:rsidRPr="008F5A98">
        <w:rPr>
          <w:rFonts w:ascii="Arial" w:hAnsi="Arial" w:cs="Arial"/>
          <w:sz w:val="22"/>
          <w:szCs w:val="22"/>
          <w:highlight w:val="yellow"/>
        </w:rPr>
        <w:t xml:space="preserve"> Accounting for</w:t>
      </w:r>
      <w:r w:rsidR="0003562A" w:rsidRPr="008F5A98">
        <w:rPr>
          <w:rFonts w:ascii="Arial" w:hAnsi="Arial" w:cs="Arial"/>
          <w:sz w:val="22"/>
          <w:szCs w:val="22"/>
          <w:highlight w:val="yellow"/>
        </w:rPr>
        <w:t xml:space="preserve"> 10%</w:t>
      </w:r>
      <w:r w:rsidR="00DD676D" w:rsidRPr="008F5A98">
        <w:rPr>
          <w:rFonts w:ascii="Arial" w:hAnsi="Arial" w:cs="Arial"/>
          <w:sz w:val="22"/>
          <w:szCs w:val="22"/>
          <w:highlight w:val="yellow"/>
        </w:rPr>
        <w:t xml:space="preserve"> dropout would target a sample size of 7</w:t>
      </w:r>
      <w:r w:rsidR="0003562A" w:rsidRPr="008F5A98">
        <w:rPr>
          <w:rFonts w:ascii="Arial" w:hAnsi="Arial" w:cs="Arial"/>
          <w:sz w:val="22"/>
          <w:szCs w:val="22"/>
          <w:highlight w:val="yellow"/>
        </w:rPr>
        <w:t>2</w:t>
      </w:r>
      <w:r w:rsidR="00DD676D" w:rsidRPr="008F5A98">
        <w:rPr>
          <w:rFonts w:ascii="Arial" w:hAnsi="Arial" w:cs="Arial"/>
          <w:sz w:val="22"/>
          <w:szCs w:val="22"/>
          <w:highlight w:val="yellow"/>
        </w:rPr>
        <w:t xml:space="preserve"> patients.</w:t>
      </w:r>
    </w:p>
    <w:p w14:paraId="58D34C24" w14:textId="77777777" w:rsidR="00EE5A88" w:rsidRPr="000A39CA" w:rsidRDefault="00EE5A88" w:rsidP="00B30D5A">
      <w:pPr>
        <w:spacing w:before="120"/>
        <w:ind w:left="720"/>
        <w:rPr>
          <w:rFonts w:ascii="Arial" w:hAnsi="Arial" w:cs="Arial"/>
          <w:sz w:val="22"/>
          <w:szCs w:val="22"/>
        </w:rPr>
      </w:pPr>
    </w:p>
    <w:p w14:paraId="69AF54DF" w14:textId="3F297AE9" w:rsidR="00901D56" w:rsidRPr="000A58D5" w:rsidRDefault="009A42D8" w:rsidP="000A58D5">
      <w:pPr>
        <w:tabs>
          <w:tab w:val="left" w:pos="720"/>
        </w:tabs>
        <w:spacing w:before="120"/>
        <w:ind w:left="720" w:hanging="360"/>
        <w:rPr>
          <w:rFonts w:ascii="Garamond" w:hAnsi="Garamond"/>
          <w:sz w:val="22"/>
          <w:szCs w:val="22"/>
        </w:rPr>
      </w:pPr>
      <w:r w:rsidRPr="000A39CA">
        <w:rPr>
          <w:rFonts w:ascii="Garamond" w:hAnsi="Garamond"/>
          <w:sz w:val="22"/>
          <w:szCs w:val="22"/>
        </w:rPr>
        <w:t>6.4</w:t>
      </w:r>
      <w:r w:rsidR="005F5876" w:rsidRPr="000A39CA">
        <w:rPr>
          <w:rFonts w:ascii="Garamond" w:hAnsi="Garamond"/>
          <w:sz w:val="22"/>
          <w:szCs w:val="22"/>
        </w:rPr>
        <w:tab/>
      </w:r>
      <w:r w:rsidR="0042791B" w:rsidRPr="000A39CA">
        <w:rPr>
          <w:rFonts w:ascii="Garamond" w:hAnsi="Garamond"/>
          <w:sz w:val="22"/>
          <w:szCs w:val="22"/>
        </w:rPr>
        <w:t>Provide analysis plan including plans for formal interim analysis.</w:t>
      </w:r>
    </w:p>
    <w:p w14:paraId="2C8DBED6" w14:textId="77777777" w:rsidR="009F53AB" w:rsidRPr="004A6557" w:rsidRDefault="009F53AB" w:rsidP="009F53AB">
      <w:pPr>
        <w:rPr>
          <w:rFonts w:ascii="Arial" w:hAnsi="Arial" w:cs="Arial"/>
          <w:color w:val="EE0000"/>
          <w:sz w:val="22"/>
          <w:szCs w:val="22"/>
        </w:rPr>
      </w:pPr>
      <w:r w:rsidRPr="004A6557">
        <w:rPr>
          <w:rFonts w:ascii="Arial" w:hAnsi="Arial" w:cs="Arial"/>
          <w:color w:val="EE0000"/>
          <w:sz w:val="22"/>
          <w:szCs w:val="22"/>
        </w:rPr>
        <w:t> </w:t>
      </w:r>
    </w:p>
    <w:p w14:paraId="6751A24C" w14:textId="1C81E5EC" w:rsidR="009F53AB" w:rsidRPr="008F5A98" w:rsidRDefault="009F53AB" w:rsidP="009F53AB">
      <w:pPr>
        <w:ind w:left="720"/>
        <w:rPr>
          <w:rFonts w:ascii="Arial" w:hAnsi="Arial" w:cs="Arial"/>
          <w:color w:val="000000" w:themeColor="text1"/>
          <w:sz w:val="22"/>
          <w:szCs w:val="22"/>
          <w:highlight w:val="yellow"/>
        </w:rPr>
      </w:pPr>
      <w:r w:rsidRPr="008F5A98">
        <w:rPr>
          <w:rFonts w:ascii="Arial" w:hAnsi="Arial" w:cs="Arial"/>
          <w:color w:val="000000" w:themeColor="text1"/>
          <w:sz w:val="22"/>
          <w:szCs w:val="22"/>
          <w:highlight w:val="yellow"/>
        </w:rPr>
        <w:t>A stratified log-rank test will be used, accounting for stratification factors, to test the null hypothesis that the hazards of progression or death in the experimental arm is equal to the hazards of progression or death in the control arm. A hazard ratio (HR) and corresponding one-sided 90% interval will be estimated using Cox proportional hazards regression modeling, accounting for stratification factors. Kaplan Meier methods will be used to compare survival curves between the two treatment arms.</w:t>
      </w:r>
    </w:p>
    <w:p w14:paraId="5132FFD7" w14:textId="77777777" w:rsidR="009F53AB" w:rsidRPr="008F5A98" w:rsidRDefault="009F53AB" w:rsidP="000A58D5">
      <w:pPr>
        <w:ind w:left="720"/>
        <w:rPr>
          <w:rFonts w:ascii="Arial" w:hAnsi="Arial" w:cs="Arial"/>
          <w:color w:val="000000" w:themeColor="text1"/>
          <w:sz w:val="22"/>
          <w:szCs w:val="22"/>
          <w:highlight w:val="yellow"/>
        </w:rPr>
      </w:pPr>
    </w:p>
    <w:p w14:paraId="2CFC600B" w14:textId="41CC2EFA" w:rsidR="00722183" w:rsidRPr="008F5A98" w:rsidRDefault="00722183" w:rsidP="000A58D5">
      <w:pPr>
        <w:ind w:left="720"/>
        <w:rPr>
          <w:rFonts w:ascii="Arial" w:hAnsi="Arial" w:cs="Arial"/>
          <w:color w:val="000000" w:themeColor="text1"/>
          <w:sz w:val="22"/>
          <w:szCs w:val="22"/>
          <w:highlight w:val="yellow"/>
        </w:rPr>
      </w:pPr>
      <w:r w:rsidRPr="008F5A98">
        <w:rPr>
          <w:rFonts w:ascii="Arial" w:hAnsi="Arial" w:cs="Arial"/>
          <w:color w:val="000000" w:themeColor="text1"/>
          <w:sz w:val="22"/>
          <w:szCs w:val="22"/>
          <w:highlight w:val="yellow"/>
        </w:rPr>
        <w:t xml:space="preserve">There will be one interim futility analysis when at least 60% </w:t>
      </w:r>
      <w:proofErr w:type="gramStart"/>
      <w:r w:rsidRPr="008F5A98">
        <w:rPr>
          <w:rFonts w:ascii="Arial" w:hAnsi="Arial" w:cs="Arial"/>
          <w:color w:val="000000" w:themeColor="text1"/>
          <w:sz w:val="22"/>
          <w:szCs w:val="22"/>
          <w:highlight w:val="yellow"/>
        </w:rPr>
        <w:t>information</w:t>
      </w:r>
      <w:proofErr w:type="gramEnd"/>
      <w:r w:rsidRPr="008F5A98">
        <w:rPr>
          <w:rFonts w:ascii="Arial" w:hAnsi="Arial" w:cs="Arial"/>
          <w:color w:val="000000" w:themeColor="text1"/>
          <w:sz w:val="22"/>
          <w:szCs w:val="22"/>
          <w:highlight w:val="yellow"/>
        </w:rPr>
        <w:t xml:space="preserve"> is observed (i.e. 35 PFS events). If the stratified HR comparing the experimental arm to the control arm is &gt;1, then the experimental arm will be deemed </w:t>
      </w:r>
      <w:proofErr w:type="gramStart"/>
      <w:r w:rsidRPr="008F5A98">
        <w:rPr>
          <w:rFonts w:ascii="Arial" w:hAnsi="Arial" w:cs="Arial"/>
          <w:color w:val="000000" w:themeColor="text1"/>
          <w:sz w:val="22"/>
          <w:szCs w:val="22"/>
          <w:highlight w:val="yellow"/>
        </w:rPr>
        <w:t>futile</w:t>
      </w:r>
      <w:proofErr w:type="gramEnd"/>
      <w:r w:rsidRPr="008F5A98">
        <w:rPr>
          <w:rFonts w:ascii="Arial" w:hAnsi="Arial" w:cs="Arial"/>
          <w:color w:val="000000" w:themeColor="text1"/>
          <w:sz w:val="22"/>
          <w:szCs w:val="22"/>
          <w:highlight w:val="yellow"/>
        </w:rPr>
        <w:t xml:space="preserve"> and it will be recommended that the study be stopped.</w:t>
      </w:r>
    </w:p>
    <w:p w14:paraId="0861DA32" w14:textId="50443951" w:rsidR="00722183" w:rsidRPr="00AA5778" w:rsidRDefault="000A58D5" w:rsidP="00AA5778">
      <w:pPr>
        <w:ind w:left="720"/>
        <w:rPr>
          <w:rFonts w:ascii="Arial" w:hAnsi="Arial" w:cs="Arial"/>
          <w:color w:val="000000" w:themeColor="text1"/>
          <w:sz w:val="22"/>
          <w:szCs w:val="22"/>
        </w:rPr>
      </w:pPr>
      <w:r w:rsidRPr="008F5A98">
        <w:rPr>
          <w:rFonts w:ascii="Arial" w:hAnsi="Arial" w:cs="Arial"/>
          <w:color w:val="000000" w:themeColor="text1"/>
          <w:sz w:val="22"/>
          <w:szCs w:val="22"/>
          <w:highlight w:val="yellow"/>
        </w:rPr>
        <w:br/>
        <w:t xml:space="preserve">There will be additional </w:t>
      </w:r>
      <w:r w:rsidR="008B313A" w:rsidRPr="008F5A98">
        <w:rPr>
          <w:rFonts w:ascii="Arial" w:hAnsi="Arial" w:cs="Arial"/>
          <w:color w:val="000000" w:themeColor="text1"/>
          <w:sz w:val="22"/>
          <w:szCs w:val="22"/>
          <w:highlight w:val="yellow"/>
        </w:rPr>
        <w:t>interim analyses to evaluate for safet</w:t>
      </w:r>
      <w:r w:rsidR="00643377" w:rsidRPr="008F5A98">
        <w:rPr>
          <w:rFonts w:ascii="Arial" w:hAnsi="Arial" w:cs="Arial"/>
          <w:color w:val="000000" w:themeColor="text1"/>
          <w:sz w:val="22"/>
          <w:szCs w:val="22"/>
          <w:highlight w:val="yellow"/>
        </w:rPr>
        <w:t>y</w:t>
      </w:r>
      <w:r w:rsidR="00AA5778" w:rsidRPr="008F5A98">
        <w:rPr>
          <w:rFonts w:ascii="Arial" w:hAnsi="Arial" w:cs="Arial"/>
          <w:color w:val="000000" w:themeColor="text1"/>
          <w:sz w:val="22"/>
          <w:szCs w:val="22"/>
          <w:highlight w:val="yellow"/>
        </w:rPr>
        <w:t xml:space="preserve"> and dose limiting toxicities (DLTs)</w:t>
      </w:r>
      <w:r w:rsidR="00643377" w:rsidRPr="008F5A98">
        <w:rPr>
          <w:rFonts w:ascii="Arial" w:hAnsi="Arial" w:cs="Arial"/>
          <w:color w:val="000000" w:themeColor="text1"/>
          <w:sz w:val="22"/>
          <w:szCs w:val="22"/>
          <w:highlight w:val="yellow"/>
        </w:rPr>
        <w:t xml:space="preserve"> in the ipilimumab/nivolumab arm, which will be incorporated into the final protocol.</w:t>
      </w:r>
      <w:r w:rsidR="00AA5778" w:rsidRPr="008F5A98">
        <w:rPr>
          <w:rFonts w:ascii="Arial" w:hAnsi="Arial" w:cs="Arial"/>
          <w:color w:val="000000" w:themeColor="text1"/>
          <w:sz w:val="22"/>
          <w:szCs w:val="22"/>
          <w:highlight w:val="yellow"/>
        </w:rPr>
        <w:t xml:space="preserve"> The DLT period will be the first 3 cycles of treatment.</w:t>
      </w:r>
    </w:p>
    <w:p w14:paraId="6ADE9C67" w14:textId="77777777" w:rsidR="00D657A9" w:rsidRDefault="00D657A9" w:rsidP="00681262">
      <w:pPr>
        <w:spacing w:before="120"/>
        <w:rPr>
          <w:rFonts w:ascii="Arial" w:hAnsi="Arial" w:cs="Arial"/>
          <w:sz w:val="22"/>
          <w:szCs w:val="22"/>
        </w:rPr>
      </w:pPr>
    </w:p>
    <w:p w14:paraId="1EEE2F92" w14:textId="725EA731" w:rsidR="008C5D1A" w:rsidRDefault="0042791B" w:rsidP="008C5D1A">
      <w:pPr>
        <w:pStyle w:val="Heading2"/>
        <w:numPr>
          <w:ilvl w:val="0"/>
          <w:numId w:val="24"/>
        </w:numPr>
      </w:pPr>
      <w:r w:rsidRPr="000A39CA">
        <w:t xml:space="preserve">Feasibility (Discuss, as appropriate, size of eligible population, anticipated acceptance of trial by patients and referring physicians and experience with accrual to similar trials). Investigators </w:t>
      </w:r>
      <w:r w:rsidRPr="000A39CA">
        <w:rPr>
          <w:u w:val="single"/>
        </w:rPr>
        <w:t>must</w:t>
      </w:r>
      <w:r w:rsidRPr="000A39CA">
        <w:t xml:space="preserve"> include:</w:t>
      </w:r>
    </w:p>
    <w:p w14:paraId="67F6CA39" w14:textId="24A4CB71" w:rsidR="00A824A6" w:rsidRDefault="00A824A6" w:rsidP="00A824A6"/>
    <w:p w14:paraId="2DF0F096" w14:textId="49176547" w:rsidR="005A357C" w:rsidRDefault="00DD1292" w:rsidP="00792F3D">
      <w:pPr>
        <w:ind w:left="576"/>
        <w:rPr>
          <w:rFonts w:ascii="Arial" w:hAnsi="Arial" w:cs="Arial"/>
          <w:sz w:val="22"/>
          <w:szCs w:val="22"/>
        </w:rPr>
      </w:pPr>
      <w:r w:rsidRPr="00DD1292">
        <w:rPr>
          <w:rFonts w:ascii="Arial" w:hAnsi="Arial" w:cs="Arial"/>
          <w:sz w:val="22"/>
          <w:szCs w:val="22"/>
        </w:rPr>
        <w:t>Ovarian clear cell histology is rare, but</w:t>
      </w:r>
      <w:r w:rsidR="000866B6" w:rsidRPr="00DD1292">
        <w:rPr>
          <w:rFonts w:ascii="Arial" w:hAnsi="Arial" w:cs="Arial"/>
          <w:sz w:val="22"/>
          <w:szCs w:val="22"/>
        </w:rPr>
        <w:t xml:space="preserve"> </w:t>
      </w:r>
      <w:r w:rsidRPr="00DD1292">
        <w:rPr>
          <w:rFonts w:ascii="Arial" w:hAnsi="Arial" w:cs="Arial"/>
          <w:sz w:val="22"/>
          <w:szCs w:val="22"/>
        </w:rPr>
        <w:t xml:space="preserve">there are limited treatment options in the recurrent setting and prognosis is poor; </w:t>
      </w:r>
      <w:r w:rsidR="00261BCD" w:rsidRPr="00DD1292">
        <w:rPr>
          <w:rFonts w:ascii="Arial" w:hAnsi="Arial" w:cs="Arial"/>
          <w:sz w:val="22"/>
          <w:szCs w:val="22"/>
        </w:rPr>
        <w:t xml:space="preserve">both </w:t>
      </w:r>
      <w:r w:rsidR="0081244E" w:rsidRPr="00DD1292">
        <w:rPr>
          <w:rFonts w:ascii="Arial" w:hAnsi="Arial" w:cs="Arial"/>
          <w:sz w:val="22"/>
          <w:szCs w:val="22"/>
        </w:rPr>
        <w:t xml:space="preserve">physicians and </w:t>
      </w:r>
      <w:r w:rsidR="00150E8D" w:rsidRPr="00DD1292">
        <w:rPr>
          <w:rFonts w:ascii="Arial" w:hAnsi="Arial" w:cs="Arial"/>
          <w:sz w:val="22"/>
          <w:szCs w:val="22"/>
        </w:rPr>
        <w:t>patients will be motivated</w:t>
      </w:r>
      <w:r w:rsidR="00261BCD" w:rsidRPr="00DD1292">
        <w:rPr>
          <w:rFonts w:ascii="Arial" w:hAnsi="Arial" w:cs="Arial"/>
          <w:sz w:val="22"/>
          <w:szCs w:val="22"/>
        </w:rPr>
        <w:t xml:space="preserve"> to enroll on the current tria</w:t>
      </w:r>
      <w:r w:rsidRPr="00DD1292">
        <w:rPr>
          <w:rFonts w:ascii="Arial" w:hAnsi="Arial" w:cs="Arial"/>
          <w:sz w:val="22"/>
          <w:szCs w:val="22"/>
        </w:rPr>
        <w:t>l</w:t>
      </w:r>
      <w:r w:rsidR="00414A52">
        <w:rPr>
          <w:rFonts w:ascii="Arial" w:hAnsi="Arial" w:cs="Arial"/>
          <w:sz w:val="22"/>
          <w:szCs w:val="22"/>
        </w:rPr>
        <w:t xml:space="preserve"> to establish an efficacious treatment</w:t>
      </w:r>
      <w:r w:rsidRPr="00DD1292">
        <w:rPr>
          <w:rFonts w:ascii="Arial" w:hAnsi="Arial" w:cs="Arial"/>
          <w:sz w:val="22"/>
          <w:szCs w:val="22"/>
        </w:rPr>
        <w:t xml:space="preserve">. </w:t>
      </w:r>
      <w:r w:rsidR="00792F3D">
        <w:rPr>
          <w:rFonts w:ascii="Arial" w:hAnsi="Arial" w:cs="Arial"/>
          <w:sz w:val="22"/>
          <w:szCs w:val="22"/>
        </w:rPr>
        <w:t>Previous clear cell trials have accrued robustly, with the consideration that treatments offered on rec</w:t>
      </w:r>
      <w:r w:rsidR="001C7400">
        <w:rPr>
          <w:rFonts w:ascii="Arial" w:hAnsi="Arial" w:cs="Arial"/>
          <w:sz w:val="22"/>
          <w:szCs w:val="22"/>
        </w:rPr>
        <w:t xml:space="preserve">ent single arm </w:t>
      </w:r>
      <w:r w:rsidR="00792F3D">
        <w:rPr>
          <w:rFonts w:ascii="Arial" w:hAnsi="Arial" w:cs="Arial"/>
          <w:sz w:val="22"/>
          <w:szCs w:val="22"/>
        </w:rPr>
        <w:t xml:space="preserve">phase </w:t>
      </w:r>
      <w:proofErr w:type="gramStart"/>
      <w:r w:rsidR="00792F3D">
        <w:rPr>
          <w:rFonts w:ascii="Arial" w:hAnsi="Arial" w:cs="Arial"/>
          <w:sz w:val="22"/>
          <w:szCs w:val="22"/>
        </w:rPr>
        <w:t>2 trials</w:t>
      </w:r>
      <w:proofErr w:type="gramEnd"/>
      <w:r w:rsidR="00792F3D">
        <w:rPr>
          <w:rFonts w:ascii="Arial" w:hAnsi="Arial" w:cs="Arial"/>
          <w:sz w:val="22"/>
          <w:szCs w:val="22"/>
        </w:rPr>
        <w:t xml:space="preserve"> were </w:t>
      </w:r>
      <w:r w:rsidR="001C7400">
        <w:rPr>
          <w:rFonts w:ascii="Arial" w:hAnsi="Arial" w:cs="Arial"/>
          <w:sz w:val="22"/>
          <w:szCs w:val="22"/>
        </w:rPr>
        <w:t>only available on the clinical tria</w:t>
      </w:r>
      <w:r w:rsidR="004D7F94">
        <w:rPr>
          <w:rFonts w:ascii="Arial" w:hAnsi="Arial" w:cs="Arial"/>
          <w:sz w:val="22"/>
          <w:szCs w:val="22"/>
        </w:rPr>
        <w:t>l and both arms in this trial are available as standa</w:t>
      </w:r>
      <w:r w:rsidR="002B5938">
        <w:rPr>
          <w:rFonts w:ascii="Arial" w:hAnsi="Arial" w:cs="Arial"/>
          <w:sz w:val="22"/>
          <w:szCs w:val="22"/>
        </w:rPr>
        <w:t>rd of care therapy. The randomized nature of this trial should be acceptable to most patients as questions remain about best sequencing of drugs</w:t>
      </w:r>
      <w:r w:rsidR="00257308">
        <w:rPr>
          <w:rFonts w:ascii="Arial" w:hAnsi="Arial" w:cs="Arial"/>
          <w:sz w:val="22"/>
          <w:szCs w:val="22"/>
        </w:rPr>
        <w:t xml:space="preserve">, both regimens would ultimately be available to patients and not preclude </w:t>
      </w:r>
      <w:r w:rsidR="00C57AB4">
        <w:rPr>
          <w:rFonts w:ascii="Arial" w:hAnsi="Arial" w:cs="Arial"/>
          <w:sz w:val="22"/>
          <w:szCs w:val="22"/>
        </w:rPr>
        <w:t>future treatment,</w:t>
      </w:r>
      <w:r w:rsidR="00A834D3">
        <w:rPr>
          <w:rFonts w:ascii="Arial" w:hAnsi="Arial" w:cs="Arial"/>
          <w:sz w:val="22"/>
          <w:szCs w:val="22"/>
        </w:rPr>
        <w:t xml:space="preserve"> single agent pembrolizumab is included in the comparator arm for those who are</w:t>
      </w:r>
      <w:r w:rsidR="00FB5B82">
        <w:rPr>
          <w:rFonts w:ascii="Arial" w:hAnsi="Arial" w:cs="Arial"/>
          <w:sz w:val="22"/>
          <w:szCs w:val="22"/>
        </w:rPr>
        <w:t xml:space="preserve"> PD-L1 positive and</w:t>
      </w:r>
      <w:r w:rsidR="00A834D3">
        <w:rPr>
          <w:rFonts w:ascii="Arial" w:hAnsi="Arial" w:cs="Arial"/>
          <w:sz w:val="22"/>
          <w:szCs w:val="22"/>
        </w:rPr>
        <w:t xml:space="preserve"> </w:t>
      </w:r>
      <w:r w:rsidR="00FB5B82">
        <w:rPr>
          <w:rFonts w:ascii="Arial" w:hAnsi="Arial" w:cs="Arial"/>
          <w:sz w:val="22"/>
          <w:szCs w:val="22"/>
        </w:rPr>
        <w:t>eligible,</w:t>
      </w:r>
      <w:r w:rsidR="00C57AB4">
        <w:rPr>
          <w:rFonts w:ascii="Arial" w:hAnsi="Arial" w:cs="Arial"/>
          <w:sz w:val="22"/>
          <w:szCs w:val="22"/>
        </w:rPr>
        <w:t xml:space="preserve"> and</w:t>
      </w:r>
      <w:r w:rsidR="001E743A">
        <w:rPr>
          <w:rFonts w:ascii="Arial" w:hAnsi="Arial" w:cs="Arial"/>
          <w:sz w:val="22"/>
          <w:szCs w:val="22"/>
        </w:rPr>
        <w:t xml:space="preserve"> </w:t>
      </w:r>
      <w:r w:rsidR="00A834D3">
        <w:rPr>
          <w:rFonts w:ascii="Arial" w:hAnsi="Arial" w:cs="Arial"/>
          <w:sz w:val="22"/>
          <w:szCs w:val="22"/>
        </w:rPr>
        <w:t>the most effective treatment remains unclear.</w:t>
      </w:r>
    </w:p>
    <w:p w14:paraId="7E8A5D18" w14:textId="77777777" w:rsidR="00792F3D" w:rsidRPr="00792F3D" w:rsidRDefault="00792F3D" w:rsidP="00792F3D">
      <w:pPr>
        <w:rPr>
          <w:rFonts w:ascii="Arial" w:hAnsi="Arial" w:cs="Arial"/>
          <w:sz w:val="22"/>
          <w:szCs w:val="22"/>
        </w:rPr>
      </w:pPr>
    </w:p>
    <w:p w14:paraId="3C61BD15" w14:textId="77777777" w:rsidR="0042791B" w:rsidRPr="000A39CA" w:rsidRDefault="009A42D8" w:rsidP="005F5876">
      <w:pPr>
        <w:tabs>
          <w:tab w:val="left" w:pos="720"/>
        </w:tabs>
        <w:spacing w:before="120"/>
        <w:ind w:left="720" w:hanging="360"/>
        <w:rPr>
          <w:rFonts w:ascii="Garamond" w:hAnsi="Garamond"/>
          <w:sz w:val="22"/>
          <w:szCs w:val="22"/>
        </w:rPr>
      </w:pPr>
      <w:r w:rsidRPr="000A39CA">
        <w:rPr>
          <w:rFonts w:ascii="Garamond" w:hAnsi="Garamond"/>
          <w:sz w:val="22"/>
          <w:szCs w:val="22"/>
        </w:rPr>
        <w:lastRenderedPageBreak/>
        <w:t>7.1</w:t>
      </w:r>
      <w:r w:rsidR="005F5876" w:rsidRPr="000A39CA">
        <w:rPr>
          <w:rFonts w:ascii="Garamond" w:hAnsi="Garamond"/>
          <w:sz w:val="22"/>
          <w:szCs w:val="22"/>
        </w:rPr>
        <w:tab/>
      </w:r>
      <w:r w:rsidR="0042791B" w:rsidRPr="000A39CA">
        <w:rPr>
          <w:rFonts w:ascii="Garamond" w:hAnsi="Garamond"/>
          <w:sz w:val="22"/>
          <w:szCs w:val="22"/>
        </w:rPr>
        <w:t>Competing phase 3 trials in your Group.</w:t>
      </w:r>
    </w:p>
    <w:p w14:paraId="0C9F98D0" w14:textId="482D484B" w:rsidR="00D87800" w:rsidRPr="000A39CA" w:rsidRDefault="004445CF" w:rsidP="00D87800">
      <w:pPr>
        <w:spacing w:before="120"/>
        <w:ind w:left="720"/>
        <w:rPr>
          <w:rFonts w:ascii="Arial" w:hAnsi="Arial" w:cs="Arial"/>
          <w:sz w:val="22"/>
          <w:szCs w:val="22"/>
        </w:rPr>
      </w:pPr>
      <w:r>
        <w:rPr>
          <w:rFonts w:ascii="Arial" w:hAnsi="Arial" w:cs="Arial"/>
          <w:sz w:val="22"/>
          <w:szCs w:val="22"/>
        </w:rPr>
        <w:t>There are no competing phase three trials</w:t>
      </w:r>
      <w:r w:rsidR="000E103F">
        <w:rPr>
          <w:rFonts w:ascii="Arial" w:hAnsi="Arial" w:cs="Arial"/>
          <w:sz w:val="22"/>
          <w:szCs w:val="22"/>
        </w:rPr>
        <w:t xml:space="preserve"> within the group.</w:t>
      </w:r>
    </w:p>
    <w:p w14:paraId="61B6104B" w14:textId="77777777" w:rsidR="0042791B" w:rsidRPr="000A39CA" w:rsidRDefault="009A42D8" w:rsidP="005F5876">
      <w:pPr>
        <w:tabs>
          <w:tab w:val="left" w:pos="720"/>
        </w:tabs>
        <w:spacing w:before="120"/>
        <w:ind w:left="720" w:hanging="360"/>
        <w:rPr>
          <w:rFonts w:ascii="Garamond" w:hAnsi="Garamond"/>
          <w:sz w:val="22"/>
          <w:szCs w:val="22"/>
        </w:rPr>
      </w:pPr>
      <w:r w:rsidRPr="000A39CA">
        <w:rPr>
          <w:rFonts w:ascii="Garamond" w:hAnsi="Garamond"/>
          <w:sz w:val="22"/>
          <w:szCs w:val="22"/>
        </w:rPr>
        <w:t>7.2</w:t>
      </w:r>
      <w:r w:rsidR="005F5876" w:rsidRPr="000A39CA">
        <w:rPr>
          <w:rFonts w:ascii="Garamond" w:hAnsi="Garamond"/>
          <w:sz w:val="22"/>
          <w:szCs w:val="22"/>
        </w:rPr>
        <w:tab/>
      </w:r>
      <w:r w:rsidR="0042791B" w:rsidRPr="000A39CA">
        <w:rPr>
          <w:rFonts w:ascii="Garamond" w:hAnsi="Garamond"/>
          <w:sz w:val="22"/>
          <w:szCs w:val="22"/>
        </w:rPr>
        <w:t>Competing trials in other U.S. or international Groups.</w:t>
      </w:r>
    </w:p>
    <w:p w14:paraId="18A8D9C7" w14:textId="574B6CED" w:rsidR="00EC0994" w:rsidRDefault="00DB4157" w:rsidP="00627662">
      <w:pPr>
        <w:tabs>
          <w:tab w:val="left" w:pos="720"/>
        </w:tabs>
        <w:spacing w:before="120"/>
        <w:ind w:left="936" w:hanging="360"/>
        <w:rPr>
          <w:rFonts w:ascii="Arial" w:hAnsi="Arial" w:cs="Arial"/>
          <w:sz w:val="22"/>
          <w:szCs w:val="22"/>
        </w:rPr>
      </w:pPr>
      <w:r>
        <w:rPr>
          <w:rFonts w:ascii="Arial" w:hAnsi="Arial" w:cs="Arial"/>
          <w:sz w:val="22"/>
          <w:szCs w:val="22"/>
        </w:rPr>
        <w:t xml:space="preserve">There are currently </w:t>
      </w:r>
      <w:r w:rsidR="00F52F66">
        <w:rPr>
          <w:rFonts w:ascii="Arial" w:hAnsi="Arial" w:cs="Arial"/>
          <w:sz w:val="22"/>
          <w:szCs w:val="22"/>
        </w:rPr>
        <w:t>11</w:t>
      </w:r>
      <w:r w:rsidR="00794425">
        <w:rPr>
          <w:rFonts w:ascii="Arial" w:hAnsi="Arial" w:cs="Arial"/>
          <w:sz w:val="22"/>
          <w:szCs w:val="22"/>
        </w:rPr>
        <w:t xml:space="preserve"> </w:t>
      </w:r>
      <w:r>
        <w:rPr>
          <w:rFonts w:ascii="Arial" w:hAnsi="Arial" w:cs="Arial"/>
          <w:sz w:val="22"/>
          <w:szCs w:val="22"/>
        </w:rPr>
        <w:t xml:space="preserve">interventional trials </w:t>
      </w:r>
      <w:r w:rsidR="00155BCF">
        <w:rPr>
          <w:rFonts w:ascii="Arial" w:hAnsi="Arial" w:cs="Arial"/>
          <w:sz w:val="22"/>
          <w:szCs w:val="22"/>
        </w:rPr>
        <w:t>listed on clinicaltrials.gov</w:t>
      </w:r>
      <w:r w:rsidR="00627662">
        <w:rPr>
          <w:rFonts w:ascii="Arial" w:hAnsi="Arial" w:cs="Arial"/>
          <w:sz w:val="22"/>
          <w:szCs w:val="22"/>
        </w:rPr>
        <w:t xml:space="preserve"> (accessed March 22, 2026)</w:t>
      </w:r>
      <w:r w:rsidR="004973F0">
        <w:rPr>
          <w:rFonts w:ascii="Arial" w:hAnsi="Arial" w:cs="Arial"/>
          <w:sz w:val="22"/>
          <w:szCs w:val="22"/>
        </w:rPr>
        <w:t xml:space="preserve"> recruiting</w:t>
      </w:r>
      <w:r w:rsidR="00BF26BE">
        <w:rPr>
          <w:rFonts w:ascii="Arial" w:hAnsi="Arial" w:cs="Arial"/>
          <w:sz w:val="22"/>
          <w:szCs w:val="22"/>
        </w:rPr>
        <w:t xml:space="preserve"> </w:t>
      </w:r>
      <w:r w:rsidR="008F7AFE">
        <w:rPr>
          <w:rFonts w:ascii="Arial" w:hAnsi="Arial" w:cs="Arial"/>
          <w:sz w:val="22"/>
          <w:szCs w:val="22"/>
        </w:rPr>
        <w:t xml:space="preserve">adult </w:t>
      </w:r>
      <w:r w:rsidR="00BF26BE">
        <w:rPr>
          <w:rFonts w:ascii="Arial" w:hAnsi="Arial" w:cs="Arial"/>
          <w:sz w:val="22"/>
          <w:szCs w:val="22"/>
        </w:rPr>
        <w:t xml:space="preserve">patients with </w:t>
      </w:r>
      <w:r w:rsidR="00794425">
        <w:rPr>
          <w:rFonts w:ascii="Arial" w:hAnsi="Arial" w:cs="Arial"/>
          <w:sz w:val="22"/>
          <w:szCs w:val="22"/>
        </w:rPr>
        <w:t xml:space="preserve">ovarian </w:t>
      </w:r>
      <w:r w:rsidR="004973F0">
        <w:rPr>
          <w:rFonts w:ascii="Arial" w:hAnsi="Arial" w:cs="Arial"/>
          <w:sz w:val="22"/>
          <w:szCs w:val="22"/>
        </w:rPr>
        <w:t>clear cell carcinoma</w:t>
      </w:r>
      <w:r w:rsidR="005A3D47">
        <w:rPr>
          <w:rFonts w:ascii="Arial" w:hAnsi="Arial" w:cs="Arial"/>
          <w:sz w:val="22"/>
          <w:szCs w:val="22"/>
        </w:rPr>
        <w:t xml:space="preserve"> in the United States.</w:t>
      </w:r>
      <w:r w:rsidR="00FF2970">
        <w:rPr>
          <w:rFonts w:ascii="Arial" w:hAnsi="Arial" w:cs="Arial"/>
          <w:sz w:val="22"/>
          <w:szCs w:val="22"/>
        </w:rPr>
        <w:t xml:space="preserve"> Of these trials, </w:t>
      </w:r>
      <w:r w:rsidR="00646187">
        <w:rPr>
          <w:rFonts w:ascii="Arial" w:hAnsi="Arial" w:cs="Arial"/>
          <w:sz w:val="22"/>
          <w:szCs w:val="22"/>
        </w:rPr>
        <w:t>t</w:t>
      </w:r>
      <w:r w:rsidR="00F2618E">
        <w:rPr>
          <w:rFonts w:ascii="Arial" w:hAnsi="Arial" w:cs="Arial"/>
          <w:sz w:val="22"/>
          <w:szCs w:val="22"/>
        </w:rPr>
        <w:t>wo</w:t>
      </w:r>
      <w:r w:rsidR="00646187">
        <w:rPr>
          <w:rFonts w:ascii="Arial" w:hAnsi="Arial" w:cs="Arial"/>
          <w:sz w:val="22"/>
          <w:szCs w:val="22"/>
        </w:rPr>
        <w:t xml:space="preserve"> </w:t>
      </w:r>
      <w:r w:rsidR="00A554CC">
        <w:rPr>
          <w:rFonts w:ascii="Arial" w:hAnsi="Arial" w:cs="Arial"/>
          <w:sz w:val="22"/>
          <w:szCs w:val="22"/>
        </w:rPr>
        <w:t>specifically target ovarian clear cell carcinoma</w:t>
      </w:r>
      <w:r w:rsidR="00BA6873">
        <w:rPr>
          <w:rFonts w:ascii="Arial" w:hAnsi="Arial" w:cs="Arial"/>
          <w:sz w:val="22"/>
          <w:szCs w:val="22"/>
        </w:rPr>
        <w:t xml:space="preserve">. Additionally, </w:t>
      </w:r>
      <w:r w:rsidR="00CE2BAB">
        <w:rPr>
          <w:rFonts w:ascii="Arial" w:hAnsi="Arial" w:cs="Arial"/>
          <w:sz w:val="22"/>
          <w:szCs w:val="22"/>
        </w:rPr>
        <w:t>NRG-</w:t>
      </w:r>
      <w:r w:rsidR="00BA6873">
        <w:rPr>
          <w:rFonts w:ascii="Arial" w:hAnsi="Arial" w:cs="Arial"/>
          <w:sz w:val="22"/>
          <w:szCs w:val="22"/>
        </w:rPr>
        <w:t>GY3</w:t>
      </w:r>
      <w:r w:rsidR="001B5C35">
        <w:rPr>
          <w:rFonts w:ascii="Arial" w:hAnsi="Arial" w:cs="Arial"/>
          <w:sz w:val="22"/>
          <w:szCs w:val="22"/>
        </w:rPr>
        <w:t xml:space="preserve">1 </w:t>
      </w:r>
      <w:r w:rsidR="00CE2BAB">
        <w:rPr>
          <w:rFonts w:ascii="Arial" w:hAnsi="Arial" w:cs="Arial"/>
          <w:sz w:val="22"/>
          <w:szCs w:val="22"/>
        </w:rPr>
        <w:t>is a phase one study that targets recurrent ovarian and endometrial cancers with ARID1</w:t>
      </w:r>
      <w:r w:rsidR="00BA6873" w:rsidRPr="00BA6873">
        <w:rPr>
          <w:rFonts w:ascii="Arial" w:hAnsi="Arial" w:cs="Arial"/>
          <w:sz w:val="22"/>
          <w:szCs w:val="22"/>
        </w:rPr>
        <w:t xml:space="preserve">A </w:t>
      </w:r>
      <w:r w:rsidR="00CE2BAB">
        <w:rPr>
          <w:rFonts w:ascii="Arial" w:hAnsi="Arial" w:cs="Arial"/>
          <w:sz w:val="22"/>
          <w:szCs w:val="22"/>
        </w:rPr>
        <w:t>loss</w:t>
      </w:r>
      <w:r w:rsidR="0097274B">
        <w:rPr>
          <w:rFonts w:ascii="Arial" w:hAnsi="Arial" w:cs="Arial"/>
          <w:sz w:val="22"/>
          <w:szCs w:val="22"/>
        </w:rPr>
        <w:t xml:space="preserve"> </w:t>
      </w:r>
      <w:r w:rsidR="006278FF">
        <w:rPr>
          <w:rFonts w:ascii="Arial" w:hAnsi="Arial" w:cs="Arial"/>
          <w:sz w:val="22"/>
          <w:szCs w:val="22"/>
        </w:rPr>
        <w:t xml:space="preserve">and </w:t>
      </w:r>
      <w:r w:rsidR="00715CD9">
        <w:rPr>
          <w:rFonts w:ascii="Arial" w:hAnsi="Arial" w:cs="Arial"/>
          <w:sz w:val="22"/>
          <w:szCs w:val="22"/>
        </w:rPr>
        <w:t xml:space="preserve">one additional trial </w:t>
      </w:r>
      <w:r w:rsidR="00CB4A47">
        <w:rPr>
          <w:rFonts w:ascii="Arial" w:hAnsi="Arial" w:cs="Arial"/>
          <w:sz w:val="22"/>
          <w:szCs w:val="22"/>
        </w:rPr>
        <w:t>that</w:t>
      </w:r>
      <w:r w:rsidR="00715CD9">
        <w:rPr>
          <w:rFonts w:ascii="Arial" w:hAnsi="Arial" w:cs="Arial"/>
          <w:sz w:val="22"/>
          <w:szCs w:val="22"/>
        </w:rPr>
        <w:t xml:space="preserve"> also target</w:t>
      </w:r>
      <w:r w:rsidR="00CB4A47">
        <w:rPr>
          <w:rFonts w:ascii="Arial" w:hAnsi="Arial" w:cs="Arial"/>
          <w:sz w:val="22"/>
          <w:szCs w:val="22"/>
        </w:rPr>
        <w:t>s</w:t>
      </w:r>
      <w:r w:rsidR="00715CD9">
        <w:rPr>
          <w:rFonts w:ascii="Arial" w:hAnsi="Arial" w:cs="Arial"/>
          <w:sz w:val="22"/>
          <w:szCs w:val="22"/>
        </w:rPr>
        <w:t xml:space="preserve"> patients with </w:t>
      </w:r>
      <w:r w:rsidR="00CB4A47">
        <w:rPr>
          <w:rFonts w:ascii="Arial" w:hAnsi="Arial" w:cs="Arial"/>
          <w:sz w:val="22"/>
          <w:szCs w:val="22"/>
        </w:rPr>
        <w:t xml:space="preserve">ovarian endometrioid or clear cell </w:t>
      </w:r>
      <w:r w:rsidR="00715CD9">
        <w:rPr>
          <w:rFonts w:ascii="Arial" w:hAnsi="Arial" w:cs="Arial"/>
          <w:sz w:val="22"/>
          <w:szCs w:val="22"/>
        </w:rPr>
        <w:t xml:space="preserve">malignancies and ARID1a </w:t>
      </w:r>
      <w:r w:rsidR="00DD6A2E">
        <w:rPr>
          <w:rFonts w:ascii="Arial" w:hAnsi="Arial" w:cs="Arial"/>
          <w:sz w:val="22"/>
          <w:szCs w:val="22"/>
        </w:rPr>
        <w:t>pathogenic variant</w:t>
      </w:r>
      <w:r w:rsidR="00715CD9">
        <w:rPr>
          <w:rFonts w:ascii="Arial" w:hAnsi="Arial" w:cs="Arial"/>
          <w:sz w:val="22"/>
          <w:szCs w:val="22"/>
        </w:rPr>
        <w:t xml:space="preserve">s </w:t>
      </w:r>
      <w:r w:rsidR="0097274B">
        <w:rPr>
          <w:rFonts w:ascii="Arial" w:hAnsi="Arial" w:cs="Arial"/>
          <w:sz w:val="22"/>
          <w:szCs w:val="22"/>
        </w:rPr>
        <w:t>(below)</w:t>
      </w:r>
      <w:r w:rsidR="00BA6873">
        <w:rPr>
          <w:rFonts w:ascii="Arial" w:hAnsi="Arial" w:cs="Arial"/>
          <w:sz w:val="22"/>
          <w:szCs w:val="22"/>
        </w:rPr>
        <w:t>.</w:t>
      </w:r>
      <w:r w:rsidR="00F2618E">
        <w:rPr>
          <w:rFonts w:ascii="Arial" w:hAnsi="Arial" w:cs="Arial"/>
          <w:sz w:val="22"/>
          <w:szCs w:val="22"/>
        </w:rPr>
        <w:t xml:space="preserve"> </w:t>
      </w:r>
      <w:r w:rsidR="0097274B">
        <w:rPr>
          <w:rFonts w:ascii="Arial" w:hAnsi="Arial" w:cs="Arial"/>
          <w:sz w:val="22"/>
          <w:szCs w:val="22"/>
        </w:rPr>
        <w:t>There is</w:t>
      </w:r>
      <w:r w:rsidR="004304B7">
        <w:rPr>
          <w:rFonts w:ascii="Arial" w:hAnsi="Arial" w:cs="Arial"/>
          <w:sz w:val="22"/>
          <w:szCs w:val="22"/>
        </w:rPr>
        <w:t xml:space="preserve"> also</w:t>
      </w:r>
      <w:r w:rsidR="0097274B">
        <w:rPr>
          <w:rFonts w:ascii="Arial" w:hAnsi="Arial" w:cs="Arial"/>
          <w:sz w:val="22"/>
          <w:szCs w:val="22"/>
        </w:rPr>
        <w:t xml:space="preserve"> one industry trial (</w:t>
      </w:r>
      <w:r w:rsidR="002E7CD4">
        <w:rPr>
          <w:rFonts w:ascii="Arial" w:hAnsi="Arial" w:cs="Arial"/>
          <w:sz w:val="22"/>
          <w:szCs w:val="22"/>
        </w:rPr>
        <w:t>NCT06730347)</w:t>
      </w:r>
      <w:r w:rsidR="004304B7">
        <w:rPr>
          <w:rFonts w:ascii="Arial" w:hAnsi="Arial" w:cs="Arial"/>
          <w:sz w:val="22"/>
          <w:szCs w:val="22"/>
        </w:rPr>
        <w:t xml:space="preserve"> open</w:t>
      </w:r>
      <w:r w:rsidR="0010264C">
        <w:rPr>
          <w:rFonts w:ascii="Arial" w:hAnsi="Arial" w:cs="Arial"/>
          <w:sz w:val="22"/>
          <w:szCs w:val="22"/>
        </w:rPr>
        <w:t xml:space="preserve">, </w:t>
      </w:r>
      <w:r w:rsidR="004304B7">
        <w:rPr>
          <w:rFonts w:ascii="Arial" w:hAnsi="Arial" w:cs="Arial"/>
          <w:sz w:val="22"/>
          <w:szCs w:val="22"/>
        </w:rPr>
        <w:t xml:space="preserve">a </w:t>
      </w:r>
      <w:r w:rsidR="0010264C">
        <w:rPr>
          <w:rFonts w:ascii="Arial" w:hAnsi="Arial" w:cs="Arial"/>
          <w:sz w:val="22"/>
          <w:szCs w:val="22"/>
        </w:rPr>
        <w:t>single arm</w:t>
      </w:r>
      <w:r w:rsidR="002E7CD4">
        <w:rPr>
          <w:rFonts w:ascii="Arial" w:hAnsi="Arial" w:cs="Arial"/>
          <w:sz w:val="22"/>
          <w:szCs w:val="22"/>
        </w:rPr>
        <w:t xml:space="preserve"> </w:t>
      </w:r>
      <w:r w:rsidR="004304B7">
        <w:rPr>
          <w:rFonts w:ascii="Arial" w:hAnsi="Arial" w:cs="Arial"/>
          <w:sz w:val="22"/>
          <w:szCs w:val="22"/>
        </w:rPr>
        <w:t xml:space="preserve">phase 2 trial </w:t>
      </w:r>
      <w:r w:rsidR="002E7CD4">
        <w:rPr>
          <w:rFonts w:ascii="Arial" w:hAnsi="Arial" w:cs="Arial"/>
          <w:sz w:val="22"/>
          <w:szCs w:val="22"/>
        </w:rPr>
        <w:t xml:space="preserve">utilizing </w:t>
      </w:r>
      <w:r w:rsidR="00777F4D">
        <w:rPr>
          <w:rFonts w:ascii="Arial" w:hAnsi="Arial" w:cs="Arial"/>
          <w:sz w:val="22"/>
          <w:szCs w:val="22"/>
        </w:rPr>
        <w:t>a bispecific antibody targeting both PD-1 and CTLA-4 immune checkpoints</w:t>
      </w:r>
      <w:r w:rsidR="00970331">
        <w:rPr>
          <w:rFonts w:ascii="Arial" w:hAnsi="Arial" w:cs="Arial"/>
          <w:sz w:val="22"/>
          <w:szCs w:val="22"/>
        </w:rPr>
        <w:t xml:space="preserve">, that </w:t>
      </w:r>
      <w:r w:rsidR="0019387B">
        <w:rPr>
          <w:rFonts w:ascii="Arial" w:hAnsi="Arial" w:cs="Arial"/>
          <w:sz w:val="22"/>
          <w:szCs w:val="22"/>
        </w:rPr>
        <w:t xml:space="preserve">is recruiting in the Unites States and includes </w:t>
      </w:r>
      <w:r w:rsidR="0010264C">
        <w:rPr>
          <w:rFonts w:ascii="Arial" w:hAnsi="Arial" w:cs="Arial"/>
          <w:sz w:val="22"/>
          <w:szCs w:val="22"/>
        </w:rPr>
        <w:t xml:space="preserve">all clear cell gynecologic cancers </w:t>
      </w:r>
      <w:r w:rsidR="0010264C" w:rsidRPr="00AF0FD3">
        <w:rPr>
          <w:rFonts w:ascii="Arial" w:hAnsi="Arial" w:cs="Arial"/>
          <w:sz w:val="22"/>
          <w:szCs w:val="22"/>
        </w:rPr>
        <w:t>as well as platinum resistant ovarian cancer</w:t>
      </w:r>
      <w:r w:rsidR="0019387B" w:rsidRPr="00AF0FD3">
        <w:rPr>
          <w:rFonts w:ascii="Arial" w:hAnsi="Arial" w:cs="Arial"/>
          <w:sz w:val="22"/>
          <w:szCs w:val="22"/>
        </w:rPr>
        <w:t>.</w:t>
      </w:r>
      <w:r w:rsidR="00DD6A2E" w:rsidRPr="00AF0FD3">
        <w:rPr>
          <w:rFonts w:ascii="Arial" w:hAnsi="Arial" w:cs="Arial"/>
          <w:sz w:val="22"/>
          <w:szCs w:val="22"/>
        </w:rPr>
        <w:t xml:space="preserve"> Internationally, </w:t>
      </w:r>
      <w:r w:rsidR="00EC0994" w:rsidRPr="00AF0FD3">
        <w:rPr>
          <w:rFonts w:ascii="Arial" w:hAnsi="Arial" w:cs="Arial"/>
          <w:sz w:val="22"/>
          <w:szCs w:val="22"/>
        </w:rPr>
        <w:t xml:space="preserve">the </w:t>
      </w:r>
      <w:r w:rsidR="00971006" w:rsidRPr="00AF0FD3">
        <w:rPr>
          <w:rFonts w:ascii="Arial" w:hAnsi="Arial" w:cs="Arial"/>
          <w:szCs w:val="22"/>
        </w:rPr>
        <w:t>DOVE (APGOT-OV7/​ ENGOT-ov80</w:t>
      </w:r>
      <w:r w:rsidR="00EC0994" w:rsidRPr="00AF0FD3">
        <w:rPr>
          <w:rFonts w:ascii="Arial" w:hAnsi="Arial" w:cs="Arial"/>
          <w:szCs w:val="22"/>
        </w:rPr>
        <w:t>) trial</w:t>
      </w:r>
      <w:r w:rsidR="00971006" w:rsidRPr="00AF0FD3">
        <w:rPr>
          <w:rFonts w:ascii="Arial" w:hAnsi="Arial" w:cs="Arial"/>
          <w:sz w:val="22"/>
          <w:szCs w:val="22"/>
        </w:rPr>
        <w:t xml:space="preserve"> is randomizing patients with any </w:t>
      </w:r>
      <w:r w:rsidR="00EC0994" w:rsidRPr="00AF0FD3">
        <w:rPr>
          <w:rFonts w:ascii="Arial" w:hAnsi="Arial" w:cs="Arial"/>
          <w:sz w:val="22"/>
          <w:szCs w:val="22"/>
        </w:rPr>
        <w:t xml:space="preserve">recurrent </w:t>
      </w:r>
      <w:r w:rsidR="00971006" w:rsidRPr="00AF0FD3">
        <w:rPr>
          <w:rFonts w:ascii="Arial" w:hAnsi="Arial" w:cs="Arial"/>
          <w:sz w:val="22"/>
          <w:szCs w:val="22"/>
        </w:rPr>
        <w:t xml:space="preserve">gynecologic clear cell malignancy </w:t>
      </w:r>
      <w:r w:rsidR="00EC0994" w:rsidRPr="00AF0FD3">
        <w:rPr>
          <w:rFonts w:ascii="Arial" w:hAnsi="Arial" w:cs="Arial"/>
          <w:sz w:val="22"/>
          <w:szCs w:val="22"/>
        </w:rPr>
        <w:t xml:space="preserve">to </w:t>
      </w:r>
      <w:r w:rsidR="00B16037">
        <w:rPr>
          <w:rFonts w:ascii="Arial" w:hAnsi="Arial" w:cs="Arial"/>
          <w:sz w:val="22"/>
          <w:szCs w:val="22"/>
        </w:rPr>
        <w:t>[</w:t>
      </w:r>
      <w:r w:rsidR="00AF0FD3" w:rsidRPr="00AF0FD3">
        <w:rPr>
          <w:rFonts w:ascii="Arial" w:hAnsi="Arial" w:cs="Arial"/>
          <w:sz w:val="22"/>
          <w:szCs w:val="22"/>
        </w:rPr>
        <w:t>dostarlimab</w:t>
      </w:r>
      <w:r w:rsidR="00B16037">
        <w:rPr>
          <w:rFonts w:ascii="Arial" w:hAnsi="Arial" w:cs="Arial"/>
          <w:sz w:val="22"/>
          <w:szCs w:val="22"/>
        </w:rPr>
        <w:t>]</w:t>
      </w:r>
      <w:r w:rsidR="00AF0FD3" w:rsidRPr="00AF0FD3">
        <w:rPr>
          <w:rFonts w:ascii="Arial" w:hAnsi="Arial" w:cs="Arial"/>
          <w:sz w:val="22"/>
          <w:szCs w:val="22"/>
        </w:rPr>
        <w:t xml:space="preserve"> vs. </w:t>
      </w:r>
      <w:r w:rsidR="00B16037">
        <w:rPr>
          <w:rFonts w:ascii="Arial" w:hAnsi="Arial" w:cs="Arial"/>
          <w:sz w:val="22"/>
          <w:szCs w:val="22"/>
        </w:rPr>
        <w:t>[</w:t>
      </w:r>
      <w:r w:rsidR="00AF0FD3" w:rsidRPr="00AF0FD3">
        <w:rPr>
          <w:rFonts w:ascii="Arial" w:hAnsi="Arial" w:cs="Arial"/>
          <w:sz w:val="22"/>
          <w:szCs w:val="22"/>
        </w:rPr>
        <w:t>dostarlimab</w:t>
      </w:r>
      <w:r w:rsidR="00AF0FD3">
        <w:rPr>
          <w:rFonts w:ascii="Arial" w:hAnsi="Arial" w:cs="Arial"/>
          <w:sz w:val="22"/>
          <w:szCs w:val="22"/>
        </w:rPr>
        <w:t xml:space="preserve"> and bevacizumab</w:t>
      </w:r>
      <w:r w:rsidR="00B16037">
        <w:rPr>
          <w:rFonts w:ascii="Arial" w:hAnsi="Arial" w:cs="Arial"/>
          <w:sz w:val="22"/>
          <w:szCs w:val="22"/>
        </w:rPr>
        <w:t>]</w:t>
      </w:r>
      <w:r w:rsidR="00AF0FD3">
        <w:rPr>
          <w:rFonts w:ascii="Arial" w:hAnsi="Arial" w:cs="Arial"/>
          <w:sz w:val="22"/>
          <w:szCs w:val="22"/>
        </w:rPr>
        <w:t xml:space="preserve"> vs. </w:t>
      </w:r>
      <w:r w:rsidR="00B16037">
        <w:rPr>
          <w:rFonts w:ascii="Arial" w:hAnsi="Arial" w:cs="Arial"/>
          <w:sz w:val="22"/>
          <w:szCs w:val="22"/>
        </w:rPr>
        <w:t>[</w:t>
      </w:r>
      <w:r w:rsidR="00AF0FD3">
        <w:rPr>
          <w:rFonts w:ascii="Arial" w:hAnsi="Arial" w:cs="Arial"/>
          <w:sz w:val="22"/>
          <w:szCs w:val="22"/>
        </w:rPr>
        <w:t>non-platinum chemotherapy</w:t>
      </w:r>
      <w:r w:rsidR="00B16037">
        <w:rPr>
          <w:rFonts w:ascii="Arial" w:hAnsi="Arial" w:cs="Arial"/>
          <w:sz w:val="22"/>
          <w:szCs w:val="22"/>
        </w:rPr>
        <w:t>]</w:t>
      </w:r>
      <w:r w:rsidR="00AF0FD3">
        <w:rPr>
          <w:rFonts w:ascii="Arial" w:hAnsi="Arial" w:cs="Arial"/>
          <w:sz w:val="22"/>
          <w:szCs w:val="22"/>
        </w:rPr>
        <w:t xml:space="preserve">. </w:t>
      </w:r>
    </w:p>
    <w:p w14:paraId="355D7086" w14:textId="77777777" w:rsidR="00AF0FD3" w:rsidRDefault="00AF0FD3" w:rsidP="00AF0FD3">
      <w:pPr>
        <w:tabs>
          <w:tab w:val="left" w:pos="720"/>
        </w:tabs>
        <w:spacing w:before="120"/>
        <w:ind w:left="720" w:hanging="360"/>
        <w:rPr>
          <w:rFonts w:ascii="Arial" w:hAnsi="Arial" w:cs="Arial"/>
          <w:sz w:val="22"/>
          <w:szCs w:val="22"/>
        </w:rPr>
      </w:pPr>
    </w:p>
    <w:p w14:paraId="587DD73E" w14:textId="4BFCC963" w:rsidR="00AF0FD3" w:rsidRPr="00EC0994" w:rsidRDefault="00AF0FD3" w:rsidP="00AF0FD3">
      <w:pPr>
        <w:tabs>
          <w:tab w:val="left" w:pos="720"/>
        </w:tabs>
        <w:spacing w:before="120"/>
        <w:ind w:left="720" w:hanging="360"/>
        <w:rPr>
          <w:rFonts w:ascii="Arial" w:hAnsi="Arial" w:cs="Arial"/>
          <w:b/>
          <w:bCs/>
          <w:szCs w:val="22"/>
        </w:rPr>
      </w:pPr>
      <w:r>
        <w:rPr>
          <w:rFonts w:ascii="Arial" w:hAnsi="Arial" w:cs="Arial"/>
          <w:sz w:val="22"/>
          <w:szCs w:val="22"/>
        </w:rPr>
        <w:t>Because of the limited geographical availability of these trials</w:t>
      </w:r>
      <w:r w:rsidR="00743E5C">
        <w:rPr>
          <w:rFonts w:ascii="Arial" w:hAnsi="Arial" w:cs="Arial"/>
          <w:sz w:val="22"/>
          <w:szCs w:val="22"/>
        </w:rPr>
        <w:t xml:space="preserve"> and small number of anticipated patients enrolling, the current trials available do not significantly compete</w:t>
      </w:r>
      <w:r w:rsidR="00C25E5C">
        <w:rPr>
          <w:rFonts w:ascii="Arial" w:hAnsi="Arial" w:cs="Arial"/>
          <w:sz w:val="22"/>
          <w:szCs w:val="22"/>
        </w:rPr>
        <w:t xml:space="preserve"> for enrollment.</w:t>
      </w:r>
    </w:p>
    <w:p w14:paraId="6F9DF1B6" w14:textId="77777777" w:rsidR="007E6B16" w:rsidRDefault="007E6B16" w:rsidP="005F5876">
      <w:pPr>
        <w:tabs>
          <w:tab w:val="left" w:pos="720"/>
        </w:tabs>
        <w:spacing w:before="120"/>
        <w:ind w:left="720" w:hanging="360"/>
        <w:rPr>
          <w:rFonts w:ascii="Arial" w:hAnsi="Arial" w:cs="Arial"/>
          <w:sz w:val="22"/>
          <w:szCs w:val="22"/>
        </w:rPr>
      </w:pPr>
    </w:p>
    <w:p w14:paraId="42C9E6CA" w14:textId="77777777" w:rsidR="006146C0" w:rsidRDefault="006146C0" w:rsidP="005F5876">
      <w:pPr>
        <w:tabs>
          <w:tab w:val="left" w:pos="720"/>
        </w:tabs>
        <w:spacing w:before="120"/>
        <w:ind w:left="720" w:hanging="360"/>
        <w:rPr>
          <w:rFonts w:ascii="Arial" w:hAnsi="Arial" w:cs="Arial"/>
          <w:sz w:val="22"/>
          <w:szCs w:val="22"/>
        </w:rPr>
      </w:pPr>
    </w:p>
    <w:tbl>
      <w:tblPr>
        <w:tblStyle w:val="TableGrid"/>
        <w:tblW w:w="0" w:type="auto"/>
        <w:tblLook w:val="04A0" w:firstRow="1" w:lastRow="0" w:firstColumn="1" w:lastColumn="0" w:noHBand="0" w:noVBand="1"/>
      </w:tblPr>
      <w:tblGrid>
        <w:gridCol w:w="2875"/>
        <w:gridCol w:w="1260"/>
        <w:gridCol w:w="1530"/>
        <w:gridCol w:w="1815"/>
        <w:gridCol w:w="1886"/>
      </w:tblGrid>
      <w:tr w:rsidR="006146C0" w14:paraId="267A8976" w14:textId="77777777" w:rsidTr="00F01356">
        <w:tc>
          <w:tcPr>
            <w:tcW w:w="9366" w:type="dxa"/>
            <w:gridSpan w:val="5"/>
          </w:tcPr>
          <w:p w14:paraId="2EA90D93" w14:textId="77777777" w:rsidR="006146C0" w:rsidRDefault="006146C0" w:rsidP="00403405">
            <w:r>
              <w:t>Recurrent Ovarian Clear Cell Carcinoma Trials</w:t>
            </w:r>
          </w:p>
        </w:tc>
      </w:tr>
      <w:tr w:rsidR="006146C0" w14:paraId="632C55B3" w14:textId="77777777" w:rsidTr="001C0284">
        <w:tc>
          <w:tcPr>
            <w:tcW w:w="2875" w:type="dxa"/>
          </w:tcPr>
          <w:p w14:paraId="45F82B2A" w14:textId="77777777" w:rsidR="006146C0" w:rsidRDefault="006146C0" w:rsidP="00403405">
            <w:pPr>
              <w:jc w:val="center"/>
            </w:pPr>
          </w:p>
        </w:tc>
        <w:tc>
          <w:tcPr>
            <w:tcW w:w="1260" w:type="dxa"/>
          </w:tcPr>
          <w:p w14:paraId="5C9CC60B" w14:textId="77777777" w:rsidR="006146C0" w:rsidRDefault="006146C0" w:rsidP="00403405">
            <w:pPr>
              <w:jc w:val="center"/>
            </w:pPr>
            <w:r>
              <w:t>Phase</w:t>
            </w:r>
          </w:p>
        </w:tc>
        <w:tc>
          <w:tcPr>
            <w:tcW w:w="1530" w:type="dxa"/>
          </w:tcPr>
          <w:p w14:paraId="05668165" w14:textId="77777777" w:rsidR="006146C0" w:rsidRDefault="006146C0" w:rsidP="00403405">
            <w:pPr>
              <w:jc w:val="center"/>
            </w:pPr>
            <w:r>
              <w:t>Target Accrual</w:t>
            </w:r>
          </w:p>
        </w:tc>
        <w:tc>
          <w:tcPr>
            <w:tcW w:w="1815" w:type="dxa"/>
          </w:tcPr>
          <w:p w14:paraId="487EBAA9" w14:textId="77777777" w:rsidR="006146C0" w:rsidRDefault="006146C0" w:rsidP="00403405">
            <w:pPr>
              <w:jc w:val="center"/>
            </w:pPr>
            <w:r>
              <w:t>Site(s)</w:t>
            </w:r>
          </w:p>
        </w:tc>
        <w:tc>
          <w:tcPr>
            <w:tcW w:w="1886" w:type="dxa"/>
          </w:tcPr>
          <w:p w14:paraId="40CBBD5C" w14:textId="77777777" w:rsidR="006146C0" w:rsidRDefault="006146C0" w:rsidP="00403405">
            <w:pPr>
              <w:jc w:val="center"/>
            </w:pPr>
            <w:r>
              <w:t>PI</w:t>
            </w:r>
          </w:p>
        </w:tc>
      </w:tr>
      <w:tr w:rsidR="006146C0" w14:paraId="0012C840" w14:textId="77777777" w:rsidTr="001C0284">
        <w:tc>
          <w:tcPr>
            <w:tcW w:w="2875" w:type="dxa"/>
          </w:tcPr>
          <w:p w14:paraId="36E0A7B8" w14:textId="00EFF5E6" w:rsidR="006146C0" w:rsidRDefault="00873967" w:rsidP="00403405">
            <w:proofErr w:type="spellStart"/>
            <w:r>
              <w:t>Belzutifan</w:t>
            </w:r>
            <w:proofErr w:type="spellEnd"/>
          </w:p>
        </w:tc>
        <w:tc>
          <w:tcPr>
            <w:tcW w:w="1260" w:type="dxa"/>
          </w:tcPr>
          <w:p w14:paraId="638F02B3" w14:textId="77777777" w:rsidR="006146C0" w:rsidRDefault="006146C0" w:rsidP="00403405">
            <w:r>
              <w:t>Phase 2</w:t>
            </w:r>
          </w:p>
        </w:tc>
        <w:tc>
          <w:tcPr>
            <w:tcW w:w="1530" w:type="dxa"/>
          </w:tcPr>
          <w:p w14:paraId="00678A76" w14:textId="6C3B59F0" w:rsidR="006146C0" w:rsidRDefault="006146C0" w:rsidP="00403405">
            <w:r>
              <w:t>N=3</w:t>
            </w:r>
            <w:r w:rsidR="00873967">
              <w:t>2</w:t>
            </w:r>
          </w:p>
        </w:tc>
        <w:tc>
          <w:tcPr>
            <w:tcW w:w="1815" w:type="dxa"/>
          </w:tcPr>
          <w:p w14:paraId="70228CA2" w14:textId="100EB33E" w:rsidR="006146C0" w:rsidRDefault="006146C0" w:rsidP="00403405">
            <w:r>
              <w:t>DFCI</w:t>
            </w:r>
          </w:p>
        </w:tc>
        <w:tc>
          <w:tcPr>
            <w:tcW w:w="1886" w:type="dxa"/>
          </w:tcPr>
          <w:p w14:paraId="787A1F61" w14:textId="7B0243EB" w:rsidR="006146C0" w:rsidRDefault="00873967" w:rsidP="00403405">
            <w:r>
              <w:t>Konstantinopo</w:t>
            </w:r>
            <w:r w:rsidR="004B776E">
              <w:t>u</w:t>
            </w:r>
            <w:r>
              <w:t>los</w:t>
            </w:r>
          </w:p>
        </w:tc>
      </w:tr>
      <w:tr w:rsidR="006146C0" w14:paraId="4D538A08" w14:textId="77777777" w:rsidTr="001C0284">
        <w:tc>
          <w:tcPr>
            <w:tcW w:w="2875" w:type="dxa"/>
          </w:tcPr>
          <w:p w14:paraId="6B98E40A" w14:textId="77777777" w:rsidR="006146C0" w:rsidRDefault="006146C0" w:rsidP="00403405">
            <w:r>
              <w:t>D</w:t>
            </w:r>
            <w:r w:rsidRPr="00020E08">
              <w:t xml:space="preserve">ostarlimab and </w:t>
            </w:r>
          </w:p>
          <w:p w14:paraId="63713497" w14:textId="77777777" w:rsidR="006146C0" w:rsidRDefault="006146C0" w:rsidP="00403405">
            <w:r w:rsidRPr="00020E08">
              <w:t>LB-100 </w:t>
            </w:r>
            <w:r>
              <w:t>(PP2A)</w:t>
            </w:r>
          </w:p>
        </w:tc>
        <w:tc>
          <w:tcPr>
            <w:tcW w:w="1260" w:type="dxa"/>
          </w:tcPr>
          <w:p w14:paraId="08FB6E22" w14:textId="77777777" w:rsidR="006146C0" w:rsidRDefault="006146C0" w:rsidP="00403405">
            <w:r>
              <w:t>Phase 1/2</w:t>
            </w:r>
          </w:p>
        </w:tc>
        <w:tc>
          <w:tcPr>
            <w:tcW w:w="1530" w:type="dxa"/>
          </w:tcPr>
          <w:p w14:paraId="30BCC9B2" w14:textId="77777777" w:rsidR="006146C0" w:rsidRDefault="006146C0" w:rsidP="00403405">
            <w:r>
              <w:t>N=21</w:t>
            </w:r>
          </w:p>
        </w:tc>
        <w:tc>
          <w:tcPr>
            <w:tcW w:w="1815" w:type="dxa"/>
          </w:tcPr>
          <w:p w14:paraId="5592861B" w14:textId="77777777" w:rsidR="006146C0" w:rsidRDefault="006146C0" w:rsidP="00403405">
            <w:r>
              <w:t>MDA</w:t>
            </w:r>
          </w:p>
        </w:tc>
        <w:tc>
          <w:tcPr>
            <w:tcW w:w="1886" w:type="dxa"/>
          </w:tcPr>
          <w:p w14:paraId="712FAED8" w14:textId="77777777" w:rsidR="006146C0" w:rsidRDefault="006146C0" w:rsidP="00403405">
            <w:r>
              <w:t>Jazaeri</w:t>
            </w:r>
          </w:p>
        </w:tc>
      </w:tr>
      <w:tr w:rsidR="001B5C35" w14:paraId="0C715FFC" w14:textId="77777777" w:rsidTr="001C0284">
        <w:tc>
          <w:tcPr>
            <w:tcW w:w="2875" w:type="dxa"/>
          </w:tcPr>
          <w:p w14:paraId="653CA27C" w14:textId="3AE7B6E2" w:rsidR="001B5C35" w:rsidRDefault="00F8255C" w:rsidP="00403405">
            <w:r>
              <w:t xml:space="preserve">NRG-GY031 </w:t>
            </w:r>
            <w:r w:rsidR="001B5C35" w:rsidRPr="001B5C35">
              <w:t>Combination ATR (M1774) and BET Inhibition (ZEN</w:t>
            </w:r>
            <w:proofErr w:type="gramStart"/>
            <w:r w:rsidR="001B5C35" w:rsidRPr="001B5C35">
              <w:t>003694)</w:t>
            </w:r>
            <w:r w:rsidR="003D2BB6">
              <w:t>*</w:t>
            </w:r>
            <w:proofErr w:type="gramEnd"/>
            <w:r w:rsidR="001B5C35" w:rsidRPr="001B5C35">
              <w:t xml:space="preserve"> </w:t>
            </w:r>
          </w:p>
        </w:tc>
        <w:tc>
          <w:tcPr>
            <w:tcW w:w="1260" w:type="dxa"/>
          </w:tcPr>
          <w:p w14:paraId="62326D99" w14:textId="609283A8" w:rsidR="001B5C35" w:rsidRDefault="001B5C35" w:rsidP="00403405">
            <w:r>
              <w:t>Phase 1B</w:t>
            </w:r>
          </w:p>
        </w:tc>
        <w:tc>
          <w:tcPr>
            <w:tcW w:w="1530" w:type="dxa"/>
          </w:tcPr>
          <w:p w14:paraId="43A37EC4" w14:textId="20492AD4" w:rsidR="001B5C35" w:rsidRDefault="00D80CFA" w:rsidP="00403405">
            <w:r>
              <w:t>N=60</w:t>
            </w:r>
          </w:p>
        </w:tc>
        <w:tc>
          <w:tcPr>
            <w:tcW w:w="1815" w:type="dxa"/>
          </w:tcPr>
          <w:p w14:paraId="72430C87" w14:textId="08D0FE00" w:rsidR="001B5C35" w:rsidRDefault="00D80CFA" w:rsidP="00403405">
            <w:r>
              <w:t>NRG Phase I sites</w:t>
            </w:r>
          </w:p>
        </w:tc>
        <w:tc>
          <w:tcPr>
            <w:tcW w:w="1886" w:type="dxa"/>
          </w:tcPr>
          <w:p w14:paraId="11448364" w14:textId="4FC200A3" w:rsidR="001B5C35" w:rsidRDefault="007B780F" w:rsidP="00403405">
            <w:r>
              <w:t>Simpkins</w:t>
            </w:r>
          </w:p>
        </w:tc>
      </w:tr>
      <w:tr w:rsidR="001353E2" w14:paraId="543D97C3" w14:textId="77777777" w:rsidTr="001C0284">
        <w:tc>
          <w:tcPr>
            <w:tcW w:w="2875" w:type="dxa"/>
          </w:tcPr>
          <w:p w14:paraId="609B27D1" w14:textId="0A5BDC69" w:rsidR="001353E2" w:rsidRDefault="00A20049" w:rsidP="00403405">
            <w:proofErr w:type="spellStart"/>
            <w:r>
              <w:t>Senaparib</w:t>
            </w:r>
            <w:proofErr w:type="spellEnd"/>
            <w:r w:rsidR="00023EB0">
              <w:t xml:space="preserve"> and Temozolomide</w:t>
            </w:r>
          </w:p>
        </w:tc>
        <w:tc>
          <w:tcPr>
            <w:tcW w:w="1260" w:type="dxa"/>
          </w:tcPr>
          <w:p w14:paraId="3B53642D" w14:textId="25D451C7" w:rsidR="001353E2" w:rsidRDefault="00A13DF7" w:rsidP="00403405">
            <w:r>
              <w:t>Phase 2</w:t>
            </w:r>
          </w:p>
        </w:tc>
        <w:tc>
          <w:tcPr>
            <w:tcW w:w="1530" w:type="dxa"/>
          </w:tcPr>
          <w:p w14:paraId="0936F7BB" w14:textId="3A2EDBFF" w:rsidR="001353E2" w:rsidRDefault="00917656" w:rsidP="00403405">
            <w:r>
              <w:t>N=</w:t>
            </w:r>
            <w:r w:rsidR="008839FB">
              <w:t>18</w:t>
            </w:r>
          </w:p>
        </w:tc>
        <w:tc>
          <w:tcPr>
            <w:tcW w:w="1815" w:type="dxa"/>
          </w:tcPr>
          <w:p w14:paraId="1B6D6ABB" w14:textId="4FA4521D" w:rsidR="001353E2" w:rsidRDefault="00A13DF7" w:rsidP="00403405">
            <w:r>
              <w:t>Johns Hopkins</w:t>
            </w:r>
          </w:p>
          <w:p w14:paraId="1CCA6B32" w14:textId="4AEB2083" w:rsidR="00A13DF7" w:rsidRDefault="00A13DF7" w:rsidP="00403405">
            <w:proofErr w:type="spellStart"/>
            <w:r>
              <w:t>UPennsylvania</w:t>
            </w:r>
            <w:proofErr w:type="spellEnd"/>
          </w:p>
        </w:tc>
        <w:tc>
          <w:tcPr>
            <w:tcW w:w="1886" w:type="dxa"/>
          </w:tcPr>
          <w:p w14:paraId="1C7F21BA" w14:textId="0B27A0CE" w:rsidR="001353E2" w:rsidRDefault="00917656" w:rsidP="00403405">
            <w:r>
              <w:t>Hopkins</w:t>
            </w:r>
          </w:p>
        </w:tc>
      </w:tr>
    </w:tbl>
    <w:p w14:paraId="16D55009" w14:textId="0FE81FCC" w:rsidR="006146C0" w:rsidRDefault="003D2BB6" w:rsidP="006146C0">
      <w:r>
        <w:t xml:space="preserve">*Includes </w:t>
      </w:r>
      <w:r w:rsidR="00FA2A62">
        <w:t>uterine endometrial and ovarian cancers with ARID1A loss</w:t>
      </w:r>
    </w:p>
    <w:p w14:paraId="7737B1B3" w14:textId="77777777" w:rsidR="006146C0" w:rsidRDefault="006146C0" w:rsidP="005F5876">
      <w:pPr>
        <w:tabs>
          <w:tab w:val="left" w:pos="720"/>
        </w:tabs>
        <w:spacing w:before="120"/>
        <w:ind w:left="720" w:hanging="360"/>
        <w:rPr>
          <w:rFonts w:ascii="Arial" w:hAnsi="Arial" w:cs="Arial"/>
          <w:sz w:val="22"/>
          <w:szCs w:val="22"/>
        </w:rPr>
      </w:pPr>
    </w:p>
    <w:p w14:paraId="1A83CB91" w14:textId="748EEF5B" w:rsidR="0042791B" w:rsidRPr="000A39CA" w:rsidRDefault="009A42D8" w:rsidP="005F5876">
      <w:pPr>
        <w:tabs>
          <w:tab w:val="left" w:pos="720"/>
        </w:tabs>
        <w:spacing w:before="120"/>
        <w:ind w:left="720" w:hanging="360"/>
        <w:rPr>
          <w:rFonts w:ascii="Garamond" w:hAnsi="Garamond"/>
          <w:sz w:val="22"/>
          <w:szCs w:val="22"/>
        </w:rPr>
      </w:pPr>
      <w:r w:rsidRPr="000A39CA">
        <w:rPr>
          <w:rFonts w:ascii="Garamond" w:hAnsi="Garamond"/>
          <w:sz w:val="22"/>
          <w:szCs w:val="22"/>
        </w:rPr>
        <w:t>7.3</w:t>
      </w:r>
      <w:r w:rsidR="005F5876" w:rsidRPr="000A39CA">
        <w:rPr>
          <w:rFonts w:ascii="Garamond" w:hAnsi="Garamond"/>
          <w:sz w:val="22"/>
          <w:szCs w:val="22"/>
        </w:rPr>
        <w:tab/>
      </w:r>
      <w:r w:rsidR="0042791B" w:rsidRPr="000A39CA">
        <w:rPr>
          <w:rFonts w:ascii="Garamond" w:hAnsi="Garamond"/>
          <w:sz w:val="22"/>
          <w:szCs w:val="22"/>
        </w:rPr>
        <w:t>Competing company studies of which you are aware.</w:t>
      </w:r>
    </w:p>
    <w:p w14:paraId="1DB2F584" w14:textId="00275FF8" w:rsidR="005117DA" w:rsidRDefault="00CF799A" w:rsidP="005117DA">
      <w:pPr>
        <w:spacing w:before="120"/>
        <w:rPr>
          <w:rFonts w:ascii="Arial" w:hAnsi="Arial" w:cs="Arial"/>
        </w:rPr>
      </w:pPr>
      <w:r>
        <w:rPr>
          <w:rFonts w:ascii="Arial" w:hAnsi="Arial" w:cs="Arial"/>
          <w:sz w:val="22"/>
          <w:szCs w:val="22"/>
        </w:rPr>
        <w:tab/>
      </w:r>
      <w:r w:rsidR="00DF3A1B">
        <w:rPr>
          <w:rFonts w:ascii="Arial" w:hAnsi="Arial" w:cs="Arial"/>
          <w:sz w:val="22"/>
          <w:szCs w:val="22"/>
        </w:rPr>
        <w:t>There are no</w:t>
      </w:r>
      <w:r w:rsidR="007E605E">
        <w:rPr>
          <w:rFonts w:ascii="Arial" w:hAnsi="Arial" w:cs="Arial"/>
          <w:sz w:val="22"/>
          <w:szCs w:val="22"/>
        </w:rPr>
        <w:t xml:space="preserve"> competing</w:t>
      </w:r>
      <w:r w:rsidR="00DF3A1B">
        <w:rPr>
          <w:rFonts w:ascii="Arial" w:hAnsi="Arial" w:cs="Arial"/>
          <w:sz w:val="22"/>
          <w:szCs w:val="22"/>
        </w:rPr>
        <w:t xml:space="preserve"> combination CTLA-4/PD-1 inhibitor </w:t>
      </w:r>
      <w:proofErr w:type="gramStart"/>
      <w:r w:rsidR="00DF3A1B">
        <w:rPr>
          <w:rFonts w:ascii="Arial" w:hAnsi="Arial" w:cs="Arial"/>
          <w:sz w:val="22"/>
          <w:szCs w:val="22"/>
        </w:rPr>
        <w:t xml:space="preserve">trials </w:t>
      </w:r>
      <w:r w:rsidR="006C7D9C">
        <w:rPr>
          <w:rFonts w:ascii="Arial" w:hAnsi="Arial" w:cs="Arial"/>
          <w:sz w:val="22"/>
          <w:szCs w:val="22"/>
        </w:rPr>
        <w:t>known</w:t>
      </w:r>
      <w:proofErr w:type="gramEnd"/>
      <w:r w:rsidR="006C7D9C">
        <w:rPr>
          <w:rFonts w:ascii="Arial" w:hAnsi="Arial" w:cs="Arial"/>
          <w:sz w:val="22"/>
          <w:szCs w:val="22"/>
        </w:rPr>
        <w:t>.</w:t>
      </w:r>
    </w:p>
    <w:p w14:paraId="2AF66CA7" w14:textId="77777777" w:rsidR="00770E86" w:rsidRPr="00F012EE" w:rsidRDefault="0076721A" w:rsidP="00226E10">
      <w:pPr>
        <w:pStyle w:val="Heading1"/>
        <w:spacing w:before="120" w:after="60"/>
        <w:rPr>
          <w:sz w:val="24"/>
        </w:rPr>
      </w:pPr>
      <w:r w:rsidRPr="00F012EE">
        <w:rPr>
          <w:sz w:val="24"/>
        </w:rPr>
        <w:t>V</w:t>
      </w:r>
      <w:r w:rsidR="00C95C78" w:rsidRPr="00F012EE">
        <w:rPr>
          <w:sz w:val="24"/>
        </w:rPr>
        <w:t>I</w:t>
      </w:r>
      <w:r w:rsidR="007B639E" w:rsidRPr="00F012EE">
        <w:rPr>
          <w:sz w:val="24"/>
        </w:rPr>
        <w:t>I</w:t>
      </w:r>
      <w:r w:rsidR="00F67607" w:rsidRPr="00F012EE">
        <w:rPr>
          <w:sz w:val="24"/>
        </w:rPr>
        <w:t xml:space="preserve">. </w:t>
      </w:r>
      <w:r w:rsidR="00FE39F4" w:rsidRPr="00F012EE">
        <w:rPr>
          <w:sz w:val="24"/>
        </w:rPr>
        <w:t xml:space="preserve">POTENTIAL </w:t>
      </w:r>
      <w:r w:rsidR="00DB2782" w:rsidRPr="00F012EE">
        <w:rPr>
          <w:sz w:val="24"/>
        </w:rPr>
        <w:t xml:space="preserve">EMBEDDED </w:t>
      </w:r>
      <w:r w:rsidR="00FE39F4" w:rsidRPr="00F012EE">
        <w:rPr>
          <w:sz w:val="24"/>
        </w:rPr>
        <w:t xml:space="preserve">INTEGRATED </w:t>
      </w:r>
      <w:r w:rsidR="00F67607" w:rsidRPr="00F012EE">
        <w:rPr>
          <w:sz w:val="24"/>
        </w:rPr>
        <w:t>CORRELATIVE STUDY SECTION</w:t>
      </w:r>
    </w:p>
    <w:p w14:paraId="4AB31BAF" w14:textId="77777777" w:rsidR="00770E86" w:rsidRPr="00F012EE" w:rsidRDefault="00770E86" w:rsidP="009F096B">
      <w:pPr>
        <w:rPr>
          <w:rFonts w:ascii="Garamond" w:hAnsi="Garamond"/>
          <w:sz w:val="22"/>
          <w:szCs w:val="22"/>
        </w:rPr>
      </w:pPr>
      <w:r w:rsidRPr="00F012EE">
        <w:rPr>
          <w:rFonts w:ascii="Garamond" w:hAnsi="Garamond"/>
          <w:sz w:val="22"/>
          <w:szCs w:val="22"/>
        </w:rPr>
        <w:t xml:space="preserve">Please provide below a </w:t>
      </w:r>
      <w:r w:rsidR="004C721A" w:rsidRPr="00F012EE">
        <w:rPr>
          <w:rFonts w:ascii="Garamond" w:hAnsi="Garamond"/>
          <w:b/>
          <w:sz w:val="22"/>
          <w:szCs w:val="22"/>
        </w:rPr>
        <w:t>BRIEF</w:t>
      </w:r>
      <w:r w:rsidRPr="00F012EE">
        <w:rPr>
          <w:rFonts w:ascii="Garamond" w:hAnsi="Garamond"/>
          <w:b/>
          <w:sz w:val="22"/>
          <w:szCs w:val="22"/>
        </w:rPr>
        <w:t xml:space="preserve"> description</w:t>
      </w:r>
      <w:r w:rsidR="009F096B" w:rsidRPr="00F012EE">
        <w:rPr>
          <w:rFonts w:ascii="Garamond" w:hAnsi="Garamond"/>
          <w:b/>
          <w:sz w:val="22"/>
          <w:szCs w:val="22"/>
        </w:rPr>
        <w:t xml:space="preserve"> (no more than a brief paragraph of 5 to 6 sentences)</w:t>
      </w:r>
      <w:r w:rsidR="009F096B" w:rsidRPr="00F012EE">
        <w:rPr>
          <w:rFonts w:ascii="Garamond" w:hAnsi="Garamond"/>
          <w:sz w:val="22"/>
          <w:szCs w:val="22"/>
        </w:rPr>
        <w:t xml:space="preserve"> to indicate</w:t>
      </w:r>
      <w:r w:rsidRPr="00F012EE">
        <w:rPr>
          <w:rFonts w:ascii="Garamond" w:hAnsi="Garamond"/>
          <w:sz w:val="22"/>
          <w:szCs w:val="22"/>
        </w:rPr>
        <w:t xml:space="preserve"> any</w:t>
      </w:r>
      <w:r w:rsidR="003F1F49" w:rsidRPr="00F012EE">
        <w:rPr>
          <w:rFonts w:ascii="Garamond" w:hAnsi="Garamond"/>
          <w:sz w:val="22"/>
          <w:szCs w:val="22"/>
        </w:rPr>
        <w:t xml:space="preserve"> primary</w:t>
      </w:r>
      <w:r w:rsidRPr="00F012EE">
        <w:rPr>
          <w:rFonts w:ascii="Garamond" w:hAnsi="Garamond"/>
          <w:sz w:val="22"/>
          <w:szCs w:val="22"/>
        </w:rPr>
        <w:t xml:space="preserve"> integrated </w:t>
      </w:r>
      <w:r w:rsidR="00F67607" w:rsidRPr="00F012EE">
        <w:rPr>
          <w:rFonts w:ascii="Garamond" w:hAnsi="Garamond"/>
          <w:sz w:val="22"/>
          <w:szCs w:val="22"/>
        </w:rPr>
        <w:t>laboratory</w:t>
      </w:r>
      <w:r w:rsidRPr="00F012EE">
        <w:rPr>
          <w:rFonts w:ascii="Garamond" w:hAnsi="Garamond"/>
          <w:sz w:val="22"/>
          <w:szCs w:val="22"/>
        </w:rPr>
        <w:t xml:space="preserve">, </w:t>
      </w:r>
      <w:r w:rsidR="003F1F49" w:rsidRPr="00F012EE">
        <w:rPr>
          <w:rFonts w:ascii="Garamond" w:hAnsi="Garamond"/>
          <w:sz w:val="22"/>
          <w:szCs w:val="22"/>
        </w:rPr>
        <w:t>imaging</w:t>
      </w:r>
      <w:r w:rsidR="000243A1" w:rsidRPr="00F012EE">
        <w:rPr>
          <w:rFonts w:ascii="Garamond" w:hAnsi="Garamond"/>
          <w:sz w:val="22"/>
          <w:szCs w:val="22"/>
        </w:rPr>
        <w:t xml:space="preserve">, or quality of life </w:t>
      </w:r>
      <w:r w:rsidR="009F096B" w:rsidRPr="00F012EE">
        <w:rPr>
          <w:rFonts w:ascii="Garamond" w:hAnsi="Garamond"/>
          <w:sz w:val="22"/>
          <w:szCs w:val="22"/>
        </w:rPr>
        <w:t xml:space="preserve">(QOL) </w:t>
      </w:r>
      <w:r w:rsidR="003F1F49" w:rsidRPr="00F012EE">
        <w:rPr>
          <w:rFonts w:ascii="Garamond" w:hAnsi="Garamond"/>
          <w:sz w:val="22"/>
          <w:szCs w:val="22"/>
        </w:rPr>
        <w:t>embedded sub-study</w:t>
      </w:r>
      <w:r w:rsidRPr="00F012EE">
        <w:rPr>
          <w:rFonts w:ascii="Garamond" w:hAnsi="Garamond"/>
          <w:sz w:val="22"/>
          <w:szCs w:val="22"/>
        </w:rPr>
        <w:t xml:space="preserve"> that the study team is planning should this concept be approved.  Integrated studies</w:t>
      </w:r>
      <w:r w:rsidR="009F096B" w:rsidRPr="00F012EE">
        <w:rPr>
          <w:rFonts w:ascii="Garamond" w:hAnsi="Garamond"/>
          <w:sz w:val="22"/>
          <w:szCs w:val="22"/>
        </w:rPr>
        <w:t xml:space="preserve"> are defined as tests/</w:t>
      </w:r>
      <w:r w:rsidRPr="00F012EE">
        <w:rPr>
          <w:rFonts w:ascii="Garamond" w:hAnsi="Garamond"/>
          <w:sz w:val="22"/>
          <w:szCs w:val="22"/>
        </w:rPr>
        <w:t>sub-studies that are clearly identified as part of the clinical trial from the beginning and are intended to identify or validate assays/markers or imaging tests that are planned for use in future trials</w:t>
      </w:r>
      <w:r w:rsidR="009F096B" w:rsidRPr="00F012EE">
        <w:rPr>
          <w:rFonts w:ascii="Garamond" w:hAnsi="Garamond"/>
          <w:sz w:val="22"/>
          <w:szCs w:val="22"/>
        </w:rPr>
        <w:t xml:space="preserve"> or QOL studies that are intended to inform on treatme</w:t>
      </w:r>
      <w:r w:rsidR="00A07C75" w:rsidRPr="00F012EE">
        <w:rPr>
          <w:rFonts w:ascii="Garamond" w:hAnsi="Garamond"/>
          <w:sz w:val="22"/>
          <w:szCs w:val="22"/>
        </w:rPr>
        <w:t>nt options and side effects and/or</w:t>
      </w:r>
      <w:r w:rsidR="009F096B" w:rsidRPr="00F012EE">
        <w:rPr>
          <w:rFonts w:ascii="Garamond" w:hAnsi="Garamond"/>
          <w:sz w:val="22"/>
          <w:szCs w:val="22"/>
        </w:rPr>
        <w:t xml:space="preserve"> validation of biological and functional clinical correlates of patient–reported outcome (PRO) data.  Integrated stud</w:t>
      </w:r>
      <w:r w:rsidRPr="00F012EE">
        <w:rPr>
          <w:rFonts w:ascii="Garamond" w:hAnsi="Garamond"/>
          <w:sz w:val="22"/>
          <w:szCs w:val="22"/>
        </w:rPr>
        <w:t>ies</w:t>
      </w:r>
      <w:r w:rsidR="009F096B" w:rsidRPr="00F012EE">
        <w:rPr>
          <w:rFonts w:ascii="Garamond" w:hAnsi="Garamond"/>
          <w:sz w:val="22"/>
          <w:szCs w:val="22"/>
        </w:rPr>
        <w:t xml:space="preserve"> must be</w:t>
      </w:r>
      <w:r w:rsidRPr="00F012EE">
        <w:rPr>
          <w:rFonts w:ascii="Garamond" w:hAnsi="Garamond"/>
          <w:sz w:val="22"/>
          <w:szCs w:val="22"/>
        </w:rPr>
        <w:t xml:space="preserve"> designed to test a hypothesis, not simply to generate hypotheses. </w:t>
      </w:r>
    </w:p>
    <w:p w14:paraId="5439DA52" w14:textId="7355AC4C" w:rsidR="009F096B" w:rsidRPr="00F012EE" w:rsidRDefault="009F096B" w:rsidP="009F096B">
      <w:pPr>
        <w:rPr>
          <w:rFonts w:ascii="Garamond" w:hAnsi="Garamond"/>
          <w:sz w:val="22"/>
          <w:szCs w:val="22"/>
        </w:rPr>
      </w:pPr>
    </w:p>
    <w:p w14:paraId="4A795C26" w14:textId="38BFE2A9" w:rsidR="009F096B" w:rsidRDefault="007E5591" w:rsidP="00F73720">
      <w:pPr>
        <w:tabs>
          <w:tab w:val="left" w:pos="1020"/>
        </w:tabs>
      </w:pPr>
      <w:r>
        <w:rPr>
          <w:noProof/>
        </w:rPr>
        <mc:AlternateContent>
          <mc:Choice Requires="wps">
            <w:drawing>
              <wp:anchor distT="0" distB="0" distL="114300" distR="114300" simplePos="0" relativeHeight="251661312" behindDoc="0" locked="0" layoutInCell="1" allowOverlap="1" wp14:anchorId="6CFED9CA" wp14:editId="527DFB34">
                <wp:simplePos x="0" y="0"/>
                <wp:positionH relativeFrom="column">
                  <wp:posOffset>-74295</wp:posOffset>
                </wp:positionH>
                <wp:positionV relativeFrom="paragraph">
                  <wp:posOffset>140335</wp:posOffset>
                </wp:positionV>
                <wp:extent cx="6728460" cy="561975"/>
                <wp:effectExtent l="19050" t="19050" r="15240"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8460" cy="561975"/>
                        </a:xfrm>
                        <a:prstGeom prst="rect">
                          <a:avLst/>
                        </a:prstGeom>
                        <a:solidFill>
                          <a:srgbClr val="FFFFFF"/>
                        </a:solidFill>
                        <a:ln w="28575">
                          <a:solidFill>
                            <a:srgbClr val="000000"/>
                          </a:solidFill>
                          <a:miter lim="800000"/>
                          <a:headEnd/>
                          <a:tailEnd/>
                        </a:ln>
                      </wps:spPr>
                      <wps:txbx>
                        <w:txbxContent>
                          <w:p w14:paraId="565E93A9" w14:textId="77777777" w:rsidR="002C0C3B" w:rsidRDefault="002C0C3B">
                            <w:r w:rsidRPr="00F012EE">
                              <w:rPr>
                                <w:rFonts w:ascii="Garamond" w:hAnsi="Garamond"/>
                                <w:b/>
                                <w:sz w:val="22"/>
                                <w:szCs w:val="22"/>
                              </w:rPr>
                              <w:t>This information is NOT part of the review of the concept proposal and will only be used should the concept be approved to provide subsequent submission and review of the potential integrated embedded sub-study prior to final protocol submission.</w:t>
                            </w:r>
                            <w:r>
                              <w:rPr>
                                <w:rFonts w:ascii="Garamond" w:hAnsi="Garamond"/>
                                <w:b/>
                                <w:sz w:val="22"/>
                                <w:szCs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FED9CA" id="Text Box 3" o:spid="_x0000_s1031" type="#_x0000_t202" style="position:absolute;margin-left:-5.85pt;margin-top:11.05pt;width:529.8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" strokeweight="2.25pt">
                <v:textbox>
                  <w:txbxContent>
                    <w:p w14:paraId="565E93A9" w14:textId="77777777" w:rsidR="002C0C3B" w:rsidRDefault="002C0C3B">
                      <w:r w:rsidRPr="00F012EE">
                        <w:rPr>
                          <w:rFonts w:ascii="Garamond" w:hAnsi="Garamond"/>
                          <w:b/>
                          <w:sz w:val="22"/>
                          <w:szCs w:val="22"/>
                        </w:rPr>
                        <w:t>This information is NOT part of the review of the concept proposal and will only be used should the concept be approved to provide subsequent submission and review of the potential integrated embedded sub-study prior to final protocol submission.</w:t>
                      </w:r>
                      <w:r>
                        <w:rPr>
                          <w:rFonts w:ascii="Garamond" w:hAnsi="Garamond"/>
                          <w:b/>
                          <w:sz w:val="22"/>
                          <w:szCs w:val="22"/>
                        </w:rPr>
                        <w:t xml:space="preserve"> </w:t>
                      </w:r>
                    </w:p>
                  </w:txbxContent>
                </v:textbox>
              </v:shape>
            </w:pict>
          </mc:Fallback>
        </mc:AlternateContent>
      </w:r>
      <w:r w:rsidR="00F73720">
        <w:tab/>
      </w:r>
    </w:p>
    <w:p w14:paraId="2CD0E7E9" w14:textId="77777777" w:rsidR="00F73720" w:rsidRDefault="00F73720" w:rsidP="00F73720">
      <w:pPr>
        <w:tabs>
          <w:tab w:val="left" w:pos="1020"/>
        </w:tabs>
      </w:pPr>
    </w:p>
    <w:p w14:paraId="655DA1C5" w14:textId="77777777" w:rsidR="00F73720" w:rsidRPr="00F012EE" w:rsidRDefault="00F73720" w:rsidP="00F73720">
      <w:pPr>
        <w:tabs>
          <w:tab w:val="left" w:pos="1020"/>
        </w:tabs>
      </w:pPr>
    </w:p>
    <w:p w14:paraId="5413F162" w14:textId="77777777" w:rsidR="00557D09" w:rsidRDefault="00557D09" w:rsidP="0065664A"/>
    <w:p w14:paraId="1C202F3F" w14:textId="77777777" w:rsidR="003F1F49" w:rsidRPr="00246CC1" w:rsidRDefault="003F1F49" w:rsidP="00246CC1">
      <w:pPr>
        <w:pStyle w:val="Heading2"/>
        <w:rPr>
          <w:b/>
        </w:rPr>
      </w:pPr>
      <w:r w:rsidRPr="00246CC1">
        <w:rPr>
          <w:b/>
        </w:rPr>
        <w:lastRenderedPageBreak/>
        <w:t>LABORATORY CORRELATIVE SCIENCE STUDY</w:t>
      </w:r>
    </w:p>
    <w:p w14:paraId="19C133EB" w14:textId="4D14B0EB" w:rsidR="003F1F49" w:rsidRPr="00F012EE" w:rsidRDefault="003F1F49" w:rsidP="003F1F49">
      <w:pPr>
        <w:tabs>
          <w:tab w:val="left" w:pos="360"/>
        </w:tabs>
        <w:spacing w:before="60"/>
        <w:rPr>
          <w:rFonts w:ascii="Garamond" w:hAnsi="Garamond"/>
          <w:b/>
          <w:sz w:val="24"/>
          <w:szCs w:val="24"/>
        </w:rPr>
      </w:pPr>
      <w:r w:rsidRPr="00F012EE">
        <w:rPr>
          <w:rFonts w:ascii="Garamond" w:hAnsi="Garamond" w:cs="Arial"/>
          <w:b/>
          <w:sz w:val="24"/>
          <w:szCs w:val="24"/>
        </w:rPr>
        <w:tab/>
        <w:t xml:space="preserve">Yes </w:t>
      </w:r>
      <w:sdt>
        <w:sdtPr>
          <w:rPr>
            <w:rFonts w:ascii="Garamond" w:hAnsi="Garamond" w:cs="Arial"/>
            <w:b/>
            <w:sz w:val="24"/>
            <w:szCs w:val="24"/>
          </w:rPr>
          <w:id w:val="-1823574873"/>
          <w:showingPlcHdr/>
        </w:sdtPr>
        <w:sdtEndPr/>
        <w:sdtContent>
          <w:r w:rsidR="00F8255C">
            <w:rPr>
              <w:rFonts w:ascii="Garamond" w:hAnsi="Garamond" w:cs="Arial"/>
              <w:b/>
              <w:sz w:val="24"/>
              <w:szCs w:val="24"/>
            </w:rPr>
            <w:t xml:space="preserve">     </w:t>
          </w:r>
        </w:sdtContent>
      </w:sdt>
      <w:r w:rsidRPr="00F012EE">
        <w:rPr>
          <w:rFonts w:ascii="Garamond" w:hAnsi="Garamond"/>
          <w:b/>
          <w:sz w:val="24"/>
          <w:szCs w:val="24"/>
        </w:rPr>
        <w:t xml:space="preserve"> No </w:t>
      </w:r>
      <w:sdt>
        <w:sdtPr>
          <w:rPr>
            <w:rFonts w:ascii="Garamond" w:hAnsi="Garamond"/>
            <w:b/>
            <w:sz w:val="24"/>
            <w:szCs w:val="24"/>
          </w:rPr>
          <w:id w:val="788394034"/>
        </w:sdtPr>
        <w:sdtEndPr/>
        <w:sdtContent>
          <w:r w:rsidR="00F8255C">
            <w:rPr>
              <w:rFonts w:ascii="MS Gothic" w:eastAsia="MS Gothic" w:hAnsi="MS Gothic"/>
              <w:b/>
              <w:sz w:val="24"/>
              <w:szCs w:val="24"/>
            </w:rPr>
            <w:t>X</w:t>
          </w:r>
        </w:sdtContent>
      </w:sdt>
      <w:r w:rsidRPr="00F012EE">
        <w:rPr>
          <w:rFonts w:ascii="Garamond" w:hAnsi="Garamond"/>
          <w:b/>
          <w:sz w:val="24"/>
          <w:szCs w:val="24"/>
        </w:rPr>
        <w:t xml:space="preserve">  </w:t>
      </w:r>
    </w:p>
    <w:p w14:paraId="23F18268" w14:textId="77777777" w:rsidR="003F1F49" w:rsidRPr="00F012EE" w:rsidRDefault="003F1F49" w:rsidP="003F1F49">
      <w:pPr>
        <w:rPr>
          <w:rFonts w:ascii="Garamond" w:hAnsi="Garamond"/>
          <w:sz w:val="22"/>
          <w:szCs w:val="22"/>
        </w:rPr>
      </w:pPr>
      <w:r w:rsidRPr="00F012EE">
        <w:rPr>
          <w:rFonts w:ascii="Garamond" w:hAnsi="Garamond"/>
          <w:sz w:val="22"/>
          <w:szCs w:val="22"/>
        </w:rPr>
        <w:t xml:space="preserve">      Brief Description:</w:t>
      </w:r>
    </w:p>
    <w:p w14:paraId="0324A6ED" w14:textId="77777777" w:rsidR="003F1F49" w:rsidRPr="00F012EE" w:rsidRDefault="003F1F49" w:rsidP="003F1F49">
      <w:pPr>
        <w:tabs>
          <w:tab w:val="left" w:pos="360"/>
        </w:tabs>
        <w:spacing w:before="60"/>
        <w:rPr>
          <w:rFonts w:ascii="Garamond" w:hAnsi="Garamond"/>
          <w:b/>
          <w:sz w:val="24"/>
          <w:szCs w:val="24"/>
        </w:rPr>
      </w:pPr>
    </w:p>
    <w:p w14:paraId="30248F17" w14:textId="77777777" w:rsidR="003F1F49" w:rsidRPr="00246CC1" w:rsidRDefault="003F1F49" w:rsidP="00246CC1">
      <w:pPr>
        <w:pStyle w:val="Heading2"/>
        <w:rPr>
          <w:b/>
        </w:rPr>
      </w:pPr>
      <w:r w:rsidRPr="00246CC1">
        <w:rPr>
          <w:b/>
        </w:rPr>
        <w:t>IMAGING CORRELATIVE SCIENCE STUDY</w:t>
      </w:r>
    </w:p>
    <w:p w14:paraId="059239A8" w14:textId="57E5D74B" w:rsidR="003F1F49" w:rsidRPr="00F012EE" w:rsidRDefault="003F1F49" w:rsidP="003F1F49">
      <w:pPr>
        <w:tabs>
          <w:tab w:val="left" w:pos="360"/>
        </w:tabs>
        <w:spacing w:before="60"/>
        <w:rPr>
          <w:rFonts w:ascii="Garamond" w:hAnsi="Garamond"/>
          <w:b/>
          <w:sz w:val="24"/>
          <w:szCs w:val="24"/>
        </w:rPr>
      </w:pPr>
      <w:r w:rsidRPr="00F012EE">
        <w:rPr>
          <w:rFonts w:ascii="Garamond" w:hAnsi="Garamond" w:cs="Arial"/>
          <w:b/>
          <w:sz w:val="24"/>
          <w:szCs w:val="24"/>
        </w:rPr>
        <w:tab/>
        <w:t xml:space="preserve">Yes </w:t>
      </w:r>
      <w:sdt>
        <w:sdtPr>
          <w:rPr>
            <w:rFonts w:ascii="Garamond" w:hAnsi="Garamond" w:cs="Arial"/>
            <w:b/>
            <w:sz w:val="24"/>
            <w:szCs w:val="24"/>
          </w:rPr>
          <w:id w:val="1632820688"/>
        </w:sdtPr>
        <w:sdtEndPr/>
        <w:sdtContent>
          <w:r w:rsidR="00792736">
            <w:rPr>
              <w:rFonts w:ascii="MS Gothic" w:eastAsia="MS Gothic" w:hAnsi="MS Gothic" w:cs="Arial" w:hint="eastAsia"/>
              <w:b/>
              <w:sz w:val="24"/>
              <w:szCs w:val="24"/>
            </w:rPr>
            <w:t>☐</w:t>
          </w:r>
        </w:sdtContent>
      </w:sdt>
      <w:r w:rsidRPr="00F012EE">
        <w:rPr>
          <w:rFonts w:ascii="Garamond" w:hAnsi="Garamond"/>
          <w:b/>
          <w:sz w:val="24"/>
          <w:szCs w:val="24"/>
        </w:rPr>
        <w:t xml:space="preserve"> No </w:t>
      </w:r>
      <w:sdt>
        <w:sdtPr>
          <w:rPr>
            <w:rFonts w:ascii="Garamond" w:hAnsi="Garamond"/>
            <w:b/>
            <w:sz w:val="24"/>
            <w:szCs w:val="24"/>
          </w:rPr>
          <w:id w:val="197986356"/>
        </w:sdtPr>
        <w:sdtEndPr/>
        <w:sdtContent>
          <w:r w:rsidR="00AC36C5">
            <w:rPr>
              <w:rFonts w:ascii="MS Gothic" w:eastAsia="MS Gothic" w:hAnsi="MS Gothic"/>
              <w:b/>
              <w:sz w:val="24"/>
              <w:szCs w:val="24"/>
            </w:rPr>
            <w:t>X</w:t>
          </w:r>
        </w:sdtContent>
      </w:sdt>
      <w:r w:rsidRPr="00F012EE">
        <w:rPr>
          <w:rFonts w:ascii="Garamond" w:hAnsi="Garamond"/>
          <w:b/>
          <w:sz w:val="24"/>
          <w:szCs w:val="24"/>
        </w:rPr>
        <w:t xml:space="preserve">  </w:t>
      </w:r>
    </w:p>
    <w:p w14:paraId="55BA9368" w14:textId="77777777" w:rsidR="003F1F49" w:rsidRPr="00F012EE" w:rsidRDefault="003F1F49" w:rsidP="003F1F49">
      <w:pPr>
        <w:rPr>
          <w:rFonts w:ascii="Garamond" w:hAnsi="Garamond"/>
          <w:sz w:val="22"/>
          <w:szCs w:val="22"/>
        </w:rPr>
      </w:pPr>
      <w:r w:rsidRPr="00F012EE">
        <w:rPr>
          <w:rFonts w:ascii="Garamond" w:hAnsi="Garamond"/>
          <w:sz w:val="22"/>
          <w:szCs w:val="22"/>
        </w:rPr>
        <w:t xml:space="preserve">      Brief Description:</w:t>
      </w:r>
    </w:p>
    <w:p w14:paraId="71B5F184" w14:textId="77777777" w:rsidR="003F1F49" w:rsidRPr="00F012EE" w:rsidRDefault="003F1F49" w:rsidP="002C2C3C">
      <w:pPr>
        <w:tabs>
          <w:tab w:val="left" w:pos="360"/>
        </w:tabs>
        <w:spacing w:before="60"/>
        <w:rPr>
          <w:rFonts w:ascii="Garamond" w:hAnsi="Garamond"/>
          <w:b/>
          <w:sz w:val="24"/>
          <w:szCs w:val="24"/>
        </w:rPr>
      </w:pPr>
    </w:p>
    <w:p w14:paraId="6BFF5501" w14:textId="77777777" w:rsidR="003F1F49" w:rsidRPr="00246CC1" w:rsidRDefault="003F1F49" w:rsidP="00246CC1">
      <w:pPr>
        <w:pStyle w:val="Heading2"/>
        <w:rPr>
          <w:b/>
        </w:rPr>
      </w:pPr>
      <w:r w:rsidRPr="00246CC1">
        <w:rPr>
          <w:b/>
        </w:rPr>
        <w:t>QOL CORRELATIVE SCIENCE STUDY</w:t>
      </w:r>
    </w:p>
    <w:p w14:paraId="3D6CF18A" w14:textId="53B22498" w:rsidR="003F1F49" w:rsidRPr="00F012EE" w:rsidRDefault="003F1F49" w:rsidP="003F1F49">
      <w:pPr>
        <w:tabs>
          <w:tab w:val="left" w:pos="360"/>
        </w:tabs>
        <w:spacing w:before="60"/>
        <w:rPr>
          <w:rFonts w:ascii="Garamond" w:hAnsi="Garamond"/>
          <w:b/>
          <w:sz w:val="24"/>
          <w:szCs w:val="24"/>
        </w:rPr>
      </w:pPr>
      <w:r w:rsidRPr="00F012EE">
        <w:rPr>
          <w:rFonts w:ascii="Garamond" w:hAnsi="Garamond" w:cs="Arial"/>
          <w:b/>
          <w:sz w:val="24"/>
          <w:szCs w:val="24"/>
        </w:rPr>
        <w:tab/>
        <w:t xml:space="preserve">Yes </w:t>
      </w:r>
      <w:sdt>
        <w:sdtPr>
          <w:rPr>
            <w:rFonts w:ascii="Garamond" w:hAnsi="Garamond" w:cs="Arial"/>
            <w:b/>
            <w:sz w:val="24"/>
            <w:szCs w:val="24"/>
          </w:rPr>
          <w:id w:val="1582572346"/>
        </w:sdtPr>
        <w:sdtEndPr/>
        <w:sdtContent>
          <w:r w:rsidR="00792736">
            <w:rPr>
              <w:rFonts w:ascii="MS Gothic" w:eastAsia="MS Gothic" w:hAnsi="MS Gothic" w:cs="Arial" w:hint="eastAsia"/>
              <w:b/>
              <w:sz w:val="24"/>
              <w:szCs w:val="24"/>
            </w:rPr>
            <w:t>☐</w:t>
          </w:r>
        </w:sdtContent>
      </w:sdt>
      <w:r w:rsidRPr="00F012EE">
        <w:rPr>
          <w:rFonts w:ascii="Garamond" w:hAnsi="Garamond"/>
          <w:b/>
          <w:sz w:val="24"/>
          <w:szCs w:val="24"/>
        </w:rPr>
        <w:t xml:space="preserve"> No </w:t>
      </w:r>
      <w:sdt>
        <w:sdtPr>
          <w:rPr>
            <w:rFonts w:ascii="Garamond" w:hAnsi="Garamond"/>
            <w:b/>
            <w:sz w:val="24"/>
            <w:szCs w:val="24"/>
          </w:rPr>
          <w:id w:val="160056370"/>
        </w:sdtPr>
        <w:sdtEndPr/>
        <w:sdtContent>
          <w:r w:rsidR="00AC36C5">
            <w:rPr>
              <w:rFonts w:ascii="MS Gothic" w:eastAsia="MS Gothic" w:hAnsi="MS Gothic"/>
              <w:b/>
              <w:sz w:val="24"/>
              <w:szCs w:val="24"/>
            </w:rPr>
            <w:t>X</w:t>
          </w:r>
        </w:sdtContent>
      </w:sdt>
      <w:r w:rsidRPr="00F012EE">
        <w:rPr>
          <w:rFonts w:ascii="Garamond" w:hAnsi="Garamond"/>
          <w:b/>
          <w:sz w:val="24"/>
          <w:szCs w:val="24"/>
        </w:rPr>
        <w:t xml:space="preserve">  </w:t>
      </w:r>
    </w:p>
    <w:p w14:paraId="177AFD72" w14:textId="77777777" w:rsidR="003F1F49" w:rsidRPr="00F012EE" w:rsidRDefault="003F1F49" w:rsidP="003F1F49">
      <w:pPr>
        <w:rPr>
          <w:rFonts w:ascii="Garamond" w:hAnsi="Garamond"/>
          <w:sz w:val="22"/>
          <w:szCs w:val="22"/>
        </w:rPr>
      </w:pPr>
      <w:r w:rsidRPr="00F012EE">
        <w:rPr>
          <w:rFonts w:ascii="Garamond" w:hAnsi="Garamond"/>
          <w:sz w:val="22"/>
          <w:szCs w:val="22"/>
        </w:rPr>
        <w:t xml:space="preserve">      Brief Description:</w:t>
      </w:r>
    </w:p>
    <w:p w14:paraId="6459CEBC" w14:textId="77777777" w:rsidR="003F1F49" w:rsidRDefault="003F1F49" w:rsidP="002C2C3C">
      <w:pPr>
        <w:tabs>
          <w:tab w:val="left" w:pos="360"/>
        </w:tabs>
        <w:spacing w:before="60"/>
        <w:rPr>
          <w:rFonts w:ascii="Garamond" w:hAnsi="Garamond"/>
          <w:sz w:val="22"/>
          <w:szCs w:val="22"/>
        </w:rPr>
      </w:pPr>
    </w:p>
    <w:p w14:paraId="645CF7B5" w14:textId="77777777" w:rsidR="006C735A" w:rsidRDefault="006C735A" w:rsidP="00226E10">
      <w:pPr>
        <w:pStyle w:val="Heading1"/>
        <w:spacing w:before="120"/>
        <w:rPr>
          <w:sz w:val="24"/>
        </w:rPr>
      </w:pPr>
      <w:r>
        <w:rPr>
          <w:sz w:val="24"/>
        </w:rPr>
        <w:t>V</w:t>
      </w:r>
      <w:r w:rsidR="007B639E">
        <w:rPr>
          <w:sz w:val="24"/>
        </w:rPr>
        <w:t>I</w:t>
      </w:r>
      <w:r w:rsidR="00C95C78">
        <w:rPr>
          <w:sz w:val="24"/>
        </w:rPr>
        <w:t>I</w:t>
      </w:r>
      <w:r w:rsidR="000A39CA">
        <w:rPr>
          <w:sz w:val="24"/>
        </w:rPr>
        <w:t>I</w:t>
      </w:r>
      <w:r>
        <w:rPr>
          <w:sz w:val="24"/>
        </w:rPr>
        <w:t xml:space="preserve">. PERSON COMPLETING CONCEPT SUBMISSION </w:t>
      </w:r>
    </w:p>
    <w:tbl>
      <w:tblPr>
        <w:tblW w:w="0" w:type="auto"/>
        <w:tblInd w:w="108" w:type="dxa"/>
        <w:tblLayout w:type="fixed"/>
        <w:tblLook w:val="0000" w:firstRow="0" w:lastRow="0" w:firstColumn="0" w:lastColumn="0" w:noHBand="0" w:noVBand="0"/>
      </w:tblPr>
      <w:tblGrid>
        <w:gridCol w:w="3154"/>
        <w:gridCol w:w="4590"/>
        <w:gridCol w:w="720"/>
        <w:gridCol w:w="2336"/>
      </w:tblGrid>
      <w:tr w:rsidR="00F67607" w14:paraId="0EC7A2FB" w14:textId="77777777">
        <w:tc>
          <w:tcPr>
            <w:tcW w:w="3154" w:type="dxa"/>
          </w:tcPr>
          <w:p w14:paraId="5D97CCCB" w14:textId="77777777" w:rsidR="00F67607" w:rsidRPr="000A39CA" w:rsidRDefault="00F67607" w:rsidP="00226E10">
            <w:pPr>
              <w:keepNext/>
              <w:spacing w:before="100"/>
              <w:jc w:val="right"/>
              <w:rPr>
                <w:rFonts w:ascii="Garamond" w:hAnsi="Garamond"/>
                <w:sz w:val="22"/>
                <w:szCs w:val="22"/>
              </w:rPr>
            </w:pPr>
            <w:r w:rsidRPr="000A39CA">
              <w:rPr>
                <w:rFonts w:ascii="Garamond" w:hAnsi="Garamond"/>
                <w:sz w:val="22"/>
                <w:szCs w:val="22"/>
              </w:rPr>
              <w:t>Name of Person Completing Form:</w:t>
            </w:r>
          </w:p>
        </w:tc>
        <w:tc>
          <w:tcPr>
            <w:tcW w:w="4590" w:type="dxa"/>
          </w:tcPr>
          <w:p w14:paraId="2398731F" w14:textId="08451358" w:rsidR="00F67607" w:rsidRDefault="000D7493" w:rsidP="00226E10">
            <w:pPr>
              <w:keepNext/>
              <w:spacing w:before="100"/>
            </w:pPr>
            <w:r>
              <w:rPr>
                <w:rFonts w:ascii="Arial" w:hAnsi="Arial" w:cs="Arial"/>
              </w:rPr>
              <w:t>Cara Mathews</w:t>
            </w:r>
          </w:p>
        </w:tc>
        <w:tc>
          <w:tcPr>
            <w:tcW w:w="720" w:type="dxa"/>
          </w:tcPr>
          <w:p w14:paraId="2A852AE7" w14:textId="77777777" w:rsidR="00F67607" w:rsidRDefault="00F67607" w:rsidP="00226E10">
            <w:pPr>
              <w:keepNext/>
              <w:spacing w:before="100"/>
              <w:jc w:val="right"/>
              <w:rPr>
                <w:rFonts w:ascii="Garamond" w:hAnsi="Garamond"/>
              </w:rPr>
            </w:pPr>
            <w:r>
              <w:rPr>
                <w:rFonts w:ascii="Garamond" w:hAnsi="Garamond"/>
              </w:rPr>
              <w:t>Date:</w:t>
            </w:r>
          </w:p>
        </w:tc>
        <w:tc>
          <w:tcPr>
            <w:tcW w:w="2336" w:type="dxa"/>
          </w:tcPr>
          <w:p w14:paraId="51CBB410" w14:textId="130D1ECA" w:rsidR="00F67607" w:rsidRDefault="00087A03" w:rsidP="00226E10">
            <w:pPr>
              <w:keepNext/>
              <w:spacing w:before="100"/>
            </w:pPr>
            <w:r>
              <w:t>March 22, 2026</w:t>
            </w:r>
          </w:p>
        </w:tc>
      </w:tr>
      <w:tr w:rsidR="00F67607" w14:paraId="30E4140A" w14:textId="77777777">
        <w:tc>
          <w:tcPr>
            <w:tcW w:w="3154" w:type="dxa"/>
          </w:tcPr>
          <w:p w14:paraId="1BC43082" w14:textId="77777777" w:rsidR="00F67607" w:rsidRPr="000A39CA" w:rsidRDefault="00F67607" w:rsidP="00226E10">
            <w:pPr>
              <w:keepNext/>
              <w:spacing w:before="100"/>
              <w:jc w:val="right"/>
              <w:rPr>
                <w:rFonts w:ascii="Garamond" w:hAnsi="Garamond"/>
                <w:sz w:val="22"/>
                <w:szCs w:val="22"/>
              </w:rPr>
            </w:pPr>
            <w:r w:rsidRPr="000A39CA">
              <w:rPr>
                <w:rFonts w:ascii="Garamond" w:hAnsi="Garamond"/>
                <w:sz w:val="22"/>
                <w:szCs w:val="22"/>
              </w:rPr>
              <w:t>Person Completing Form Address:</w:t>
            </w:r>
          </w:p>
        </w:tc>
        <w:tc>
          <w:tcPr>
            <w:tcW w:w="7646" w:type="dxa"/>
            <w:gridSpan w:val="3"/>
          </w:tcPr>
          <w:p w14:paraId="50859CFA" w14:textId="2DF9D6A9" w:rsidR="00F67607" w:rsidRDefault="000D7493" w:rsidP="00226E10">
            <w:pPr>
              <w:keepNext/>
              <w:spacing w:before="100"/>
            </w:pPr>
            <w:r>
              <w:rPr>
                <w:rFonts w:ascii="Arial" w:hAnsi="Arial" w:cs="Arial"/>
              </w:rPr>
              <w:t>Women and Infants Hospital</w:t>
            </w:r>
          </w:p>
        </w:tc>
      </w:tr>
      <w:tr w:rsidR="00F67607" w14:paraId="1851F22B" w14:textId="77777777">
        <w:tc>
          <w:tcPr>
            <w:tcW w:w="3154" w:type="dxa"/>
          </w:tcPr>
          <w:p w14:paraId="38E188B8" w14:textId="77777777" w:rsidR="00F67607" w:rsidRPr="000A39CA" w:rsidRDefault="00F67607" w:rsidP="00226E10">
            <w:pPr>
              <w:spacing w:before="100"/>
              <w:jc w:val="right"/>
              <w:rPr>
                <w:rFonts w:ascii="Garamond" w:hAnsi="Garamond"/>
                <w:sz w:val="22"/>
                <w:szCs w:val="22"/>
              </w:rPr>
            </w:pPr>
          </w:p>
        </w:tc>
        <w:tc>
          <w:tcPr>
            <w:tcW w:w="7646" w:type="dxa"/>
            <w:gridSpan w:val="3"/>
          </w:tcPr>
          <w:p w14:paraId="3F46C074" w14:textId="7969378B" w:rsidR="00F67607" w:rsidRDefault="000D7493" w:rsidP="00226E10">
            <w:pPr>
              <w:spacing w:before="100"/>
            </w:pPr>
            <w:r>
              <w:rPr>
                <w:rFonts w:ascii="Arial" w:hAnsi="Arial" w:cs="Arial"/>
              </w:rPr>
              <w:t>101 Dudley Street</w:t>
            </w:r>
          </w:p>
        </w:tc>
      </w:tr>
      <w:tr w:rsidR="00F67607" w14:paraId="207734F1" w14:textId="77777777">
        <w:tc>
          <w:tcPr>
            <w:tcW w:w="3154" w:type="dxa"/>
          </w:tcPr>
          <w:p w14:paraId="1AC40ECD" w14:textId="77777777" w:rsidR="00F67607" w:rsidRPr="000A39CA" w:rsidRDefault="00F67607" w:rsidP="00226E10">
            <w:pPr>
              <w:spacing w:before="100"/>
              <w:jc w:val="right"/>
              <w:rPr>
                <w:rFonts w:ascii="Garamond" w:hAnsi="Garamond"/>
                <w:sz w:val="22"/>
                <w:szCs w:val="22"/>
              </w:rPr>
            </w:pPr>
          </w:p>
        </w:tc>
        <w:tc>
          <w:tcPr>
            <w:tcW w:w="7646" w:type="dxa"/>
            <w:gridSpan w:val="3"/>
          </w:tcPr>
          <w:p w14:paraId="6E788445" w14:textId="63C4EBDF" w:rsidR="00F67607" w:rsidRDefault="000D7493" w:rsidP="00226E10">
            <w:pPr>
              <w:spacing w:before="100"/>
            </w:pPr>
            <w:r>
              <w:rPr>
                <w:rFonts w:ascii="Arial" w:hAnsi="Arial" w:cs="Arial"/>
              </w:rPr>
              <w:t>Providence, RI 02909</w:t>
            </w:r>
          </w:p>
        </w:tc>
      </w:tr>
      <w:tr w:rsidR="00F67607" w14:paraId="089FA96B" w14:textId="77777777">
        <w:tc>
          <w:tcPr>
            <w:tcW w:w="3154" w:type="dxa"/>
          </w:tcPr>
          <w:p w14:paraId="1836CE5B" w14:textId="77777777" w:rsidR="00F67607" w:rsidRPr="000A39CA" w:rsidRDefault="00F67607" w:rsidP="00226E10">
            <w:pPr>
              <w:spacing w:before="100"/>
              <w:jc w:val="right"/>
              <w:rPr>
                <w:rFonts w:ascii="Garamond" w:hAnsi="Garamond"/>
                <w:sz w:val="22"/>
                <w:szCs w:val="22"/>
              </w:rPr>
            </w:pPr>
            <w:r w:rsidRPr="000A39CA">
              <w:rPr>
                <w:rFonts w:ascii="Garamond" w:hAnsi="Garamond"/>
                <w:sz w:val="22"/>
                <w:szCs w:val="22"/>
              </w:rPr>
              <w:t>Person Completing Form Phone:</w:t>
            </w:r>
          </w:p>
        </w:tc>
        <w:tc>
          <w:tcPr>
            <w:tcW w:w="7646" w:type="dxa"/>
            <w:gridSpan w:val="3"/>
          </w:tcPr>
          <w:p w14:paraId="09973382" w14:textId="0FC6CBB8" w:rsidR="00F67607" w:rsidRDefault="000D7493" w:rsidP="00226E10">
            <w:pPr>
              <w:spacing w:before="100"/>
            </w:pPr>
            <w:r>
              <w:rPr>
                <w:rFonts w:ascii="Arial" w:hAnsi="Arial" w:cs="Arial"/>
              </w:rPr>
              <w:t>401-453-7520</w:t>
            </w:r>
          </w:p>
        </w:tc>
      </w:tr>
      <w:tr w:rsidR="00F67607" w14:paraId="5DB906EF" w14:textId="77777777">
        <w:tc>
          <w:tcPr>
            <w:tcW w:w="3154" w:type="dxa"/>
          </w:tcPr>
          <w:p w14:paraId="70332145" w14:textId="77777777" w:rsidR="00F67607" w:rsidRPr="000A39CA" w:rsidRDefault="00F67607" w:rsidP="00226E10">
            <w:pPr>
              <w:spacing w:before="100"/>
              <w:jc w:val="right"/>
              <w:rPr>
                <w:rFonts w:ascii="Garamond" w:hAnsi="Garamond"/>
                <w:sz w:val="22"/>
                <w:szCs w:val="22"/>
              </w:rPr>
            </w:pPr>
            <w:r w:rsidRPr="000A39CA">
              <w:rPr>
                <w:rFonts w:ascii="Garamond" w:hAnsi="Garamond"/>
                <w:sz w:val="22"/>
                <w:szCs w:val="22"/>
              </w:rPr>
              <w:t xml:space="preserve">Person </w:t>
            </w:r>
            <w:proofErr w:type="gramStart"/>
            <w:r w:rsidRPr="000A39CA">
              <w:rPr>
                <w:rFonts w:ascii="Garamond" w:hAnsi="Garamond"/>
                <w:sz w:val="22"/>
                <w:szCs w:val="22"/>
              </w:rPr>
              <w:t>Completing Form</w:t>
            </w:r>
            <w:proofErr w:type="gramEnd"/>
            <w:r w:rsidRPr="000A39CA">
              <w:rPr>
                <w:rFonts w:ascii="Garamond" w:hAnsi="Garamond"/>
                <w:sz w:val="22"/>
                <w:szCs w:val="22"/>
              </w:rPr>
              <w:t xml:space="preserve"> Fax:</w:t>
            </w:r>
          </w:p>
        </w:tc>
        <w:tc>
          <w:tcPr>
            <w:tcW w:w="7646" w:type="dxa"/>
            <w:gridSpan w:val="3"/>
          </w:tcPr>
          <w:p w14:paraId="74904521" w14:textId="221C6B72" w:rsidR="00F67607" w:rsidRDefault="000D7493" w:rsidP="00226E10">
            <w:pPr>
              <w:spacing w:before="100"/>
            </w:pPr>
            <w:r>
              <w:rPr>
                <w:rFonts w:ascii="Arial" w:hAnsi="Arial" w:cs="Arial"/>
              </w:rPr>
              <w:t>401-453-7529</w:t>
            </w:r>
          </w:p>
        </w:tc>
      </w:tr>
      <w:tr w:rsidR="00F67607" w14:paraId="35D9A796" w14:textId="77777777">
        <w:tc>
          <w:tcPr>
            <w:tcW w:w="3154" w:type="dxa"/>
          </w:tcPr>
          <w:p w14:paraId="1E4BFA15" w14:textId="77777777" w:rsidR="00F67607" w:rsidRPr="000A39CA" w:rsidRDefault="00F67607" w:rsidP="00226E10">
            <w:pPr>
              <w:spacing w:before="100"/>
              <w:jc w:val="right"/>
              <w:rPr>
                <w:rFonts w:ascii="Garamond" w:hAnsi="Garamond"/>
                <w:sz w:val="22"/>
                <w:szCs w:val="22"/>
              </w:rPr>
            </w:pPr>
            <w:r w:rsidRPr="000A39CA">
              <w:rPr>
                <w:rFonts w:ascii="Garamond" w:hAnsi="Garamond"/>
                <w:sz w:val="22"/>
                <w:szCs w:val="22"/>
              </w:rPr>
              <w:t>Person Completing Form E-mail:</w:t>
            </w:r>
          </w:p>
        </w:tc>
        <w:tc>
          <w:tcPr>
            <w:tcW w:w="7646" w:type="dxa"/>
            <w:gridSpan w:val="3"/>
          </w:tcPr>
          <w:p w14:paraId="63C5C9C0" w14:textId="620909E7" w:rsidR="00F67607" w:rsidRDefault="000D7493" w:rsidP="00226E10">
            <w:pPr>
              <w:spacing w:before="100"/>
            </w:pPr>
            <w:r>
              <w:rPr>
                <w:rFonts w:ascii="Arial" w:hAnsi="Arial" w:cs="Arial"/>
              </w:rPr>
              <w:t>cmathew@wihri.org</w:t>
            </w:r>
          </w:p>
        </w:tc>
      </w:tr>
      <w:tr w:rsidR="00F67607" w14:paraId="37C0F59B" w14:textId="77777777">
        <w:tc>
          <w:tcPr>
            <w:tcW w:w="10800" w:type="dxa"/>
            <w:gridSpan w:val="4"/>
          </w:tcPr>
          <w:p w14:paraId="79FF015A" w14:textId="77777777" w:rsidR="000A39CA" w:rsidRDefault="000A39CA" w:rsidP="00226E10">
            <w:pPr>
              <w:rPr>
                <w:rFonts w:ascii="Garamond" w:hAnsi="Garamond"/>
                <w:sz w:val="22"/>
                <w:szCs w:val="22"/>
              </w:rPr>
            </w:pPr>
          </w:p>
          <w:p w14:paraId="46E3CE0F" w14:textId="77777777" w:rsidR="00F67607" w:rsidRPr="000A39CA" w:rsidRDefault="00F67607" w:rsidP="00226E10">
            <w:pPr>
              <w:rPr>
                <w:rFonts w:ascii="Garamond" w:hAnsi="Garamond"/>
                <w:sz w:val="22"/>
                <w:szCs w:val="22"/>
              </w:rPr>
            </w:pPr>
            <w:r w:rsidRPr="000A39CA">
              <w:rPr>
                <w:rFonts w:ascii="Garamond" w:hAnsi="Garamond"/>
                <w:sz w:val="22"/>
                <w:szCs w:val="22"/>
              </w:rPr>
              <w:t xml:space="preserve">NOTE: Concepts must be submitted in electronic format by e-mail to </w:t>
            </w:r>
            <w:hyperlink r:id="rId15" w:history="1">
              <w:r w:rsidR="00792736" w:rsidRPr="00E15A0A">
                <w:rPr>
                  <w:rStyle w:val="Hyperlink"/>
                  <w:rFonts w:ascii="Garamond" w:hAnsi="Garamond"/>
                  <w:sz w:val="22"/>
                  <w:szCs w:val="22"/>
                </w:rPr>
                <w:t>PIO@CTEP.NCI.NIH.GOV</w:t>
              </w:r>
            </w:hyperlink>
            <w:r w:rsidR="00E10FAD">
              <w:rPr>
                <w:rFonts w:ascii="Garamond" w:hAnsi="Garamond"/>
                <w:sz w:val="22"/>
                <w:szCs w:val="22"/>
              </w:rPr>
              <w:t>.</w:t>
            </w:r>
          </w:p>
          <w:p w14:paraId="2C64F2BD" w14:textId="45F7D36A" w:rsidR="00F67607" w:rsidRPr="000A39CA" w:rsidRDefault="00326861" w:rsidP="004325E4">
            <w:pPr>
              <w:widowControl w:val="0"/>
              <w:rPr>
                <w:rFonts w:ascii="Arial" w:hAnsi="Arial"/>
                <w:sz w:val="22"/>
                <w:szCs w:val="22"/>
              </w:rPr>
            </w:pPr>
            <w:r w:rsidRPr="000A39CA">
              <w:rPr>
                <w:rFonts w:ascii="Garamond" w:hAnsi="Garamond"/>
                <w:sz w:val="22"/>
                <w:szCs w:val="22"/>
              </w:rPr>
              <w:t xml:space="preserve">Questions?  Please contact the </w:t>
            </w:r>
            <w:r w:rsidR="00917DDB">
              <w:rPr>
                <w:rFonts w:ascii="Garamond" w:hAnsi="Garamond"/>
                <w:sz w:val="22"/>
                <w:szCs w:val="22"/>
              </w:rPr>
              <w:t>Protocol Information Office (PIO)</w:t>
            </w:r>
            <w:r w:rsidRPr="000A39CA">
              <w:rPr>
                <w:rFonts w:ascii="Garamond" w:hAnsi="Garamond"/>
                <w:sz w:val="22"/>
                <w:szCs w:val="22"/>
              </w:rPr>
              <w:t xml:space="preserve"> at: </w:t>
            </w:r>
            <w:hyperlink r:id="rId16" w:history="1">
              <w:r w:rsidR="004325E4" w:rsidRPr="003E1B70">
                <w:rPr>
                  <w:rStyle w:val="Hyperlink"/>
                  <w:rFonts w:ascii="Garamond" w:hAnsi="Garamond"/>
                  <w:sz w:val="22"/>
                  <w:szCs w:val="22"/>
                </w:rPr>
                <w:t>pio@ctep.nci.nih.gov</w:t>
              </w:r>
            </w:hyperlink>
          </w:p>
        </w:tc>
      </w:tr>
    </w:tbl>
    <w:p w14:paraId="009B16F3" w14:textId="5158BD82" w:rsidR="00F67607" w:rsidRPr="00226E10" w:rsidRDefault="00F67607" w:rsidP="00962180">
      <w:pPr>
        <w:tabs>
          <w:tab w:val="right" w:pos="10656"/>
        </w:tabs>
        <w:spacing w:line="360" w:lineRule="auto"/>
        <w:ind w:left="144" w:right="144"/>
        <w:rPr>
          <w:rFonts w:ascii="Garamond" w:hAnsi="Garamond"/>
          <w:b/>
          <w:sz w:val="8"/>
          <w:szCs w:val="8"/>
          <w:u w:val="single"/>
        </w:rPr>
      </w:pPr>
    </w:p>
    <w:sectPr w:rsidR="00F67607" w:rsidRPr="00226E10" w:rsidSect="0060416D">
      <w:headerReference w:type="default" r:id="rId17"/>
      <w:footerReference w:type="default" r:id="rId18"/>
      <w:pgSz w:w="12240" w:h="15840" w:code="1"/>
      <w:pgMar w:top="864" w:right="720" w:bottom="864"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FE2F6" w14:textId="77777777" w:rsidR="00EA05C8" w:rsidRDefault="00EA05C8">
      <w:r>
        <w:separator/>
      </w:r>
    </w:p>
  </w:endnote>
  <w:endnote w:type="continuationSeparator" w:id="0">
    <w:p w14:paraId="67322F9D" w14:textId="77777777" w:rsidR="00EA05C8" w:rsidRDefault="00EA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mond (W1)">
    <w:altName w:val="Cambri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994B" w14:textId="0D945465" w:rsidR="002C0C3B" w:rsidRPr="00637D5E" w:rsidRDefault="002C0C3B" w:rsidP="00637D5E">
    <w:pPr>
      <w:pStyle w:val="Footer"/>
      <w:tabs>
        <w:tab w:val="clear" w:pos="8640"/>
        <w:tab w:val="right" w:pos="10620"/>
      </w:tabs>
      <w:rPr>
        <w:rFonts w:ascii="Arial" w:hAnsi="Arial"/>
        <w:sz w:val="12"/>
      </w:rPr>
    </w:pPr>
    <w:r w:rsidRPr="00F012EE">
      <w:rPr>
        <w:rFonts w:ascii="Arial" w:hAnsi="Arial"/>
        <w:sz w:val="12"/>
      </w:rPr>
      <w:t xml:space="preserve">32-Concept Submission </w:t>
    </w:r>
    <w:proofErr w:type="gramStart"/>
    <w:r w:rsidRPr="00F012EE">
      <w:rPr>
        <w:rFonts w:ascii="Arial" w:hAnsi="Arial"/>
        <w:sz w:val="12"/>
      </w:rPr>
      <w:t xml:space="preserve">Template </w:t>
    </w:r>
    <w:r w:rsidR="000113FC">
      <w:rPr>
        <w:rFonts w:ascii="Arial" w:hAnsi="Arial"/>
        <w:sz w:val="12"/>
      </w:rPr>
      <w:t xml:space="preserve"> </w:t>
    </w:r>
    <w:r w:rsidR="0071155E">
      <w:rPr>
        <w:rFonts w:ascii="Arial" w:hAnsi="Arial"/>
        <w:sz w:val="12"/>
      </w:rPr>
      <w:t>5</w:t>
    </w:r>
    <w:proofErr w:type="gramEnd"/>
    <w:r w:rsidR="0071155E">
      <w:rPr>
        <w:rFonts w:ascii="Arial" w:hAnsi="Arial"/>
        <w:sz w:val="12"/>
      </w:rPr>
      <w:t>/1/2024</w:t>
    </w:r>
    <w:r w:rsidRPr="00F012EE">
      <w:rPr>
        <w:rFonts w:ascii="Arial" w:hAnsi="Arial"/>
        <w:sz w:val="12"/>
      </w:rPr>
      <w:tab/>
    </w:r>
    <w:r w:rsidRPr="00F012EE">
      <w:rPr>
        <w:rFonts w:ascii="Arial" w:hAnsi="Arial"/>
        <w:sz w:val="12"/>
      </w:rPr>
      <w:tab/>
    </w:r>
    <w:r w:rsidR="0051057C" w:rsidRPr="00F012EE">
      <w:rPr>
        <w:rStyle w:val="PageNumber"/>
        <w:rFonts w:ascii="Arial" w:hAnsi="Arial" w:cs="Arial"/>
      </w:rPr>
      <w:fldChar w:fldCharType="begin"/>
    </w:r>
    <w:r w:rsidRPr="00F012EE">
      <w:rPr>
        <w:rStyle w:val="PageNumber"/>
        <w:rFonts w:ascii="Arial" w:hAnsi="Arial" w:cs="Arial"/>
      </w:rPr>
      <w:instrText xml:space="preserve"> PAGE </w:instrText>
    </w:r>
    <w:r w:rsidR="0051057C" w:rsidRPr="00F012EE">
      <w:rPr>
        <w:rStyle w:val="PageNumber"/>
        <w:rFonts w:ascii="Arial" w:hAnsi="Arial" w:cs="Arial"/>
      </w:rPr>
      <w:fldChar w:fldCharType="separate"/>
    </w:r>
    <w:r w:rsidR="00306FA7">
      <w:rPr>
        <w:rStyle w:val="PageNumber"/>
        <w:rFonts w:ascii="Arial" w:hAnsi="Arial" w:cs="Arial"/>
        <w:noProof/>
      </w:rPr>
      <w:t>3</w:t>
    </w:r>
    <w:r w:rsidR="0051057C" w:rsidRPr="00F012EE">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666F7" w14:textId="77777777" w:rsidR="00EA05C8" w:rsidRDefault="00EA05C8">
      <w:r>
        <w:separator/>
      </w:r>
    </w:p>
  </w:footnote>
  <w:footnote w:type="continuationSeparator" w:id="0">
    <w:p w14:paraId="164651EA" w14:textId="77777777" w:rsidR="00EA05C8" w:rsidRDefault="00EA05C8">
      <w:r>
        <w:continuationSeparator/>
      </w:r>
    </w:p>
  </w:footnote>
  <w:footnote w:id="1">
    <w:p w14:paraId="4767157C" w14:textId="77777777" w:rsidR="002C0C3B" w:rsidRPr="00DC3075" w:rsidRDefault="002C0C3B" w:rsidP="008135CD">
      <w:pPr>
        <w:pStyle w:val="FootnoteText"/>
        <w:rPr>
          <w:rFonts w:ascii="Arial" w:hAnsi="Arial" w:cs="Arial"/>
          <w:sz w:val="16"/>
          <w:szCs w:val="16"/>
        </w:rPr>
      </w:pPr>
      <w:r>
        <w:rPr>
          <w:rStyle w:val="FootnoteReference"/>
        </w:rPr>
        <w:footnoteRef/>
      </w:r>
      <w:r>
        <w:t xml:space="preserve"> </w:t>
      </w:r>
      <w:r w:rsidRPr="00D573C8">
        <w:rPr>
          <w:rFonts w:ascii="Arial" w:hAnsi="Arial" w:cs="Arial"/>
          <w:sz w:val="16"/>
          <w:szCs w:val="16"/>
        </w:rPr>
        <w:t xml:space="preserve">The </w:t>
      </w:r>
      <w:r>
        <w:rPr>
          <w:rFonts w:ascii="Arial" w:hAnsi="Arial" w:cs="Arial"/>
          <w:sz w:val="16"/>
          <w:szCs w:val="16"/>
        </w:rPr>
        <w:t>NSC Number</w:t>
      </w:r>
      <w:r w:rsidRPr="00DC3075">
        <w:rPr>
          <w:rFonts w:ascii="Arial" w:hAnsi="Arial" w:cs="Arial"/>
          <w:sz w:val="16"/>
          <w:szCs w:val="16"/>
        </w:rPr>
        <w:t xml:space="preserve"> </w:t>
      </w:r>
      <w:r w:rsidRPr="00D573C8">
        <w:rPr>
          <w:rFonts w:ascii="Arial" w:hAnsi="Arial" w:cs="Arial"/>
          <w:sz w:val="16"/>
          <w:szCs w:val="16"/>
        </w:rPr>
        <w:t xml:space="preserve">must be provided if </w:t>
      </w:r>
      <w:r>
        <w:rPr>
          <w:rFonts w:ascii="Arial" w:hAnsi="Arial" w:cs="Arial"/>
          <w:sz w:val="16"/>
          <w:szCs w:val="16"/>
        </w:rPr>
        <w:t xml:space="preserve">the </w:t>
      </w:r>
      <w:r w:rsidRPr="00D573C8">
        <w:rPr>
          <w:rFonts w:ascii="Arial" w:hAnsi="Arial" w:cs="Arial"/>
          <w:sz w:val="16"/>
          <w:szCs w:val="16"/>
        </w:rPr>
        <w:t>agent is investigational</w:t>
      </w:r>
      <w:r>
        <w:rPr>
          <w:rFonts w:ascii="Arial" w:hAnsi="Arial" w:cs="Arial"/>
          <w:sz w:val="16"/>
          <w:szCs w:val="16"/>
        </w:rPr>
        <w:t>.</w:t>
      </w:r>
      <w:r w:rsidRPr="00DC3075">
        <w:rPr>
          <w:rFonts w:ascii="Arial" w:hAnsi="Arial" w:cs="Arial"/>
          <w:sz w:val="16"/>
          <w:szCs w:val="16"/>
        </w:rPr>
        <w:t xml:space="preserve"> See </w:t>
      </w:r>
      <w:hyperlink r:id="rId1" w:anchor="agent" w:history="1">
        <w:r w:rsidRPr="00613C59">
          <w:rPr>
            <w:rStyle w:val="Hyperlink"/>
            <w:rFonts w:ascii="Arial" w:hAnsi="Arial" w:cs="Arial"/>
            <w:sz w:val="16"/>
            <w:szCs w:val="16"/>
          </w:rPr>
          <w:t>http://ctep.cancer.gov/protocolDevelopment/codes_values.htm#agent</w:t>
        </w:r>
      </w:hyperlink>
      <w:r>
        <w:rPr>
          <w:rFonts w:ascii="Arial" w:hAnsi="Arial" w:cs="Arial"/>
          <w:color w:val="0000FF"/>
          <w:sz w:val="16"/>
          <w:szCs w:val="16"/>
          <w:u w:val="single"/>
        </w:rPr>
        <w:t xml:space="preserve"> </w:t>
      </w:r>
      <w:r w:rsidRPr="00DC3075">
        <w:rPr>
          <w:rFonts w:ascii="Arial" w:hAnsi="Arial" w:cs="Arial"/>
          <w:sz w:val="16"/>
          <w:szCs w:val="16"/>
        </w:rPr>
        <w:t>for a complete list of Organization (Group, Consortium and Institution), IND and NSC Numbers and Disease Names and Codes.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DA18" w14:textId="77777777" w:rsidR="00411D7A" w:rsidRDefault="00411D7A">
    <w:pPr>
      <w:pStyle w:val="Header"/>
    </w:pPr>
  </w:p>
  <w:p w14:paraId="104ABBDD" w14:textId="77777777" w:rsidR="00411D7A" w:rsidRDefault="00411D7A">
    <w:pPr>
      <w:pStyle w:val="Header"/>
    </w:pPr>
  </w:p>
  <w:p w14:paraId="1E15CB67" w14:textId="77777777" w:rsidR="00411D7A" w:rsidRDefault="00411D7A">
    <w:pPr>
      <w:pStyle w:val="Header"/>
    </w:pPr>
  </w:p>
  <w:p w14:paraId="4528F826" w14:textId="77777777" w:rsidR="00411D7A" w:rsidRDefault="00411D7A">
    <w:pPr>
      <w:pStyle w:val="Header"/>
    </w:pPr>
  </w:p>
  <w:p w14:paraId="4FC49974" w14:textId="77777777" w:rsidR="002C0C3B" w:rsidRDefault="002C0C3B">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8.25pt" o:bullet="t">
        <v:imagedata r:id="rId1" o:title=""/>
      </v:shape>
    </w:pict>
  </w:numPicBullet>
  <w:numPicBullet w:numPicBulletId="1">
    <w:pict>
      <v:shape id="_x0000_i1026" type="#_x0000_t75" style="width:17.25pt;height:7.5pt" o:bullet="t">
        <v:imagedata r:id="rId2" o:title=""/>
      </v:shape>
    </w:pict>
  </w:numPicBullet>
  <w:numPicBullet w:numPicBulletId="2">
    <w:pict>
      <v:shape id="_x0000_i1027" type="#_x0000_t75" style="width:15.75pt;height:7.5pt" o:bullet="t">
        <v:imagedata r:id="rId3" o:title=""/>
      </v:shape>
    </w:pict>
  </w:numPicBullet>
  <w:numPicBullet w:numPicBulletId="3">
    <w:pict>
      <v:shape id="_x0000_i1028" type="#_x0000_t75" style="width:18.75pt;height:7.5pt" o:bullet="t">
        <v:imagedata r:id="rId4" o:title=""/>
      </v:shape>
    </w:pict>
  </w:numPicBullet>
  <w:numPicBullet w:numPicBulletId="4">
    <w:pict>
      <v:shape id="_x0000_i1029" type="#_x0000_t75" style="width:18pt;height:7.5pt" o:bullet="t">
        <v:imagedata r:id="rId5" o:title=""/>
      </v:shape>
    </w:pict>
  </w:numPicBullet>
  <w:numPicBullet w:numPicBulletId="5">
    <w:pict>
      <v:shape id="_x0000_i1030" type="#_x0000_t75" style="width:18.75pt;height:7.5pt" o:bullet="t">
        <v:imagedata r:id="rId6" o:title=""/>
      </v:shape>
    </w:pict>
  </w:numPicBullet>
  <w:numPicBullet w:numPicBulletId="6">
    <w:pict>
      <v:shape id="_x0000_i1031" type="#_x0000_t75" style="width:16.5pt;height:7.5pt" o:bullet="t">
        <v:imagedata r:id="rId7" o:title=""/>
      </v:shape>
    </w:pict>
  </w:numPicBullet>
  <w:abstractNum w:abstractNumId="0" w15:restartNumberingAfterBreak="0">
    <w:nsid w:val="00EF0BB3"/>
    <w:multiLevelType w:val="hybridMultilevel"/>
    <w:tmpl w:val="21C27AC2"/>
    <w:lvl w:ilvl="0" w:tplc="F7BC7222">
      <w:start w:val="1"/>
      <w:numFmt w:val="bullet"/>
      <w:lvlText w:val=""/>
      <w:lvlPicBulletId w:val="0"/>
      <w:lvlJc w:val="left"/>
      <w:pPr>
        <w:tabs>
          <w:tab w:val="num" w:pos="720"/>
        </w:tabs>
        <w:ind w:left="720" w:hanging="360"/>
      </w:pPr>
      <w:rPr>
        <w:rFonts w:ascii="Symbol" w:hAnsi="Symbol" w:hint="default"/>
      </w:rPr>
    </w:lvl>
    <w:lvl w:ilvl="1" w:tplc="1870D814" w:tentative="1">
      <w:start w:val="1"/>
      <w:numFmt w:val="bullet"/>
      <w:lvlText w:val=""/>
      <w:lvlJc w:val="left"/>
      <w:pPr>
        <w:tabs>
          <w:tab w:val="num" w:pos="1440"/>
        </w:tabs>
        <w:ind w:left="1440" w:hanging="360"/>
      </w:pPr>
      <w:rPr>
        <w:rFonts w:ascii="Symbol" w:hAnsi="Symbol" w:hint="default"/>
      </w:rPr>
    </w:lvl>
    <w:lvl w:ilvl="2" w:tplc="0FFC9718" w:tentative="1">
      <w:start w:val="1"/>
      <w:numFmt w:val="bullet"/>
      <w:lvlText w:val=""/>
      <w:lvlJc w:val="left"/>
      <w:pPr>
        <w:tabs>
          <w:tab w:val="num" w:pos="2160"/>
        </w:tabs>
        <w:ind w:left="2160" w:hanging="360"/>
      </w:pPr>
      <w:rPr>
        <w:rFonts w:ascii="Symbol" w:hAnsi="Symbol" w:hint="default"/>
      </w:rPr>
    </w:lvl>
    <w:lvl w:ilvl="3" w:tplc="0388D5CC" w:tentative="1">
      <w:start w:val="1"/>
      <w:numFmt w:val="bullet"/>
      <w:lvlText w:val=""/>
      <w:lvlJc w:val="left"/>
      <w:pPr>
        <w:tabs>
          <w:tab w:val="num" w:pos="2880"/>
        </w:tabs>
        <w:ind w:left="2880" w:hanging="360"/>
      </w:pPr>
      <w:rPr>
        <w:rFonts w:ascii="Symbol" w:hAnsi="Symbol" w:hint="default"/>
      </w:rPr>
    </w:lvl>
    <w:lvl w:ilvl="4" w:tplc="75E8BD22" w:tentative="1">
      <w:start w:val="1"/>
      <w:numFmt w:val="bullet"/>
      <w:lvlText w:val=""/>
      <w:lvlJc w:val="left"/>
      <w:pPr>
        <w:tabs>
          <w:tab w:val="num" w:pos="3600"/>
        </w:tabs>
        <w:ind w:left="3600" w:hanging="360"/>
      </w:pPr>
      <w:rPr>
        <w:rFonts w:ascii="Symbol" w:hAnsi="Symbol" w:hint="default"/>
      </w:rPr>
    </w:lvl>
    <w:lvl w:ilvl="5" w:tplc="313647BE" w:tentative="1">
      <w:start w:val="1"/>
      <w:numFmt w:val="bullet"/>
      <w:lvlText w:val=""/>
      <w:lvlJc w:val="left"/>
      <w:pPr>
        <w:tabs>
          <w:tab w:val="num" w:pos="4320"/>
        </w:tabs>
        <w:ind w:left="4320" w:hanging="360"/>
      </w:pPr>
      <w:rPr>
        <w:rFonts w:ascii="Symbol" w:hAnsi="Symbol" w:hint="default"/>
      </w:rPr>
    </w:lvl>
    <w:lvl w:ilvl="6" w:tplc="D58876BE" w:tentative="1">
      <w:start w:val="1"/>
      <w:numFmt w:val="bullet"/>
      <w:lvlText w:val=""/>
      <w:lvlJc w:val="left"/>
      <w:pPr>
        <w:tabs>
          <w:tab w:val="num" w:pos="5040"/>
        </w:tabs>
        <w:ind w:left="5040" w:hanging="360"/>
      </w:pPr>
      <w:rPr>
        <w:rFonts w:ascii="Symbol" w:hAnsi="Symbol" w:hint="default"/>
      </w:rPr>
    </w:lvl>
    <w:lvl w:ilvl="7" w:tplc="ED3CC53E" w:tentative="1">
      <w:start w:val="1"/>
      <w:numFmt w:val="bullet"/>
      <w:lvlText w:val=""/>
      <w:lvlJc w:val="left"/>
      <w:pPr>
        <w:tabs>
          <w:tab w:val="num" w:pos="5760"/>
        </w:tabs>
        <w:ind w:left="5760" w:hanging="360"/>
      </w:pPr>
      <w:rPr>
        <w:rFonts w:ascii="Symbol" w:hAnsi="Symbol" w:hint="default"/>
      </w:rPr>
    </w:lvl>
    <w:lvl w:ilvl="8" w:tplc="5B5E890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1292B9B"/>
    <w:multiLevelType w:val="hybridMultilevel"/>
    <w:tmpl w:val="FDE4B08C"/>
    <w:lvl w:ilvl="0" w:tplc="767014FA">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9757A1"/>
    <w:multiLevelType w:val="multilevel"/>
    <w:tmpl w:val="9F088D4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55E1EF3"/>
    <w:multiLevelType w:val="hybridMultilevel"/>
    <w:tmpl w:val="E81E463C"/>
    <w:lvl w:ilvl="0" w:tplc="0E3A116E">
      <w:start w:val="1"/>
      <w:numFmt w:val="lowerLetter"/>
      <w:lvlText w:val="%1."/>
      <w:lvlJc w:val="left"/>
      <w:pPr>
        <w:tabs>
          <w:tab w:val="num" w:pos="720"/>
        </w:tabs>
        <w:ind w:left="720" w:hanging="360"/>
      </w:pPr>
      <w:rPr>
        <w:rFonts w:hint="default"/>
      </w:rPr>
    </w:lvl>
    <w:lvl w:ilvl="1" w:tplc="E256BE18">
      <w:start w:val="4"/>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7F62B27"/>
    <w:multiLevelType w:val="hybridMultilevel"/>
    <w:tmpl w:val="73A29AC8"/>
    <w:lvl w:ilvl="0" w:tplc="342A76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3A34A8"/>
    <w:multiLevelType w:val="multilevel"/>
    <w:tmpl w:val="852A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02EE5"/>
    <w:multiLevelType w:val="multilevel"/>
    <w:tmpl w:val="D90C5C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16894C89"/>
    <w:multiLevelType w:val="hybridMultilevel"/>
    <w:tmpl w:val="4662A006"/>
    <w:lvl w:ilvl="0" w:tplc="D9FAF144">
      <w:start w:val="1"/>
      <w:numFmt w:val="decimal"/>
      <w:lvlText w:val="%1."/>
      <w:lvlJc w:val="left"/>
      <w:pPr>
        <w:ind w:left="720" w:hanging="360"/>
      </w:pPr>
      <w:rPr>
        <w:rFonts w:ascii="Garamond" w:hAnsi="Garamond"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2D2547"/>
    <w:multiLevelType w:val="hybridMultilevel"/>
    <w:tmpl w:val="65B0B0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4672B2"/>
    <w:multiLevelType w:val="hybridMultilevel"/>
    <w:tmpl w:val="F3C220D2"/>
    <w:lvl w:ilvl="0" w:tplc="30C07BB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BF078D"/>
    <w:multiLevelType w:val="hybridMultilevel"/>
    <w:tmpl w:val="495E08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650EC1"/>
    <w:multiLevelType w:val="hybridMultilevel"/>
    <w:tmpl w:val="BDF608C8"/>
    <w:lvl w:ilvl="0" w:tplc="4FA86CB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56A63"/>
    <w:multiLevelType w:val="hybridMultilevel"/>
    <w:tmpl w:val="3926DBD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2DB95AA7"/>
    <w:multiLevelType w:val="hybridMultilevel"/>
    <w:tmpl w:val="FBAA42B4"/>
    <w:lvl w:ilvl="0" w:tplc="46E8AED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0039E0"/>
    <w:multiLevelType w:val="singleLevel"/>
    <w:tmpl w:val="02968AC6"/>
    <w:lvl w:ilvl="0">
      <w:start w:val="1"/>
      <w:numFmt w:val="decimal"/>
      <w:lvlText w:val="%1."/>
      <w:lvlJc w:val="left"/>
      <w:pPr>
        <w:tabs>
          <w:tab w:val="num" w:pos="360"/>
        </w:tabs>
        <w:ind w:left="360" w:hanging="360"/>
      </w:pPr>
      <w:rPr>
        <w:rFonts w:ascii="Garamond" w:hAnsi="Garamond" w:hint="default"/>
        <w:b w:val="0"/>
        <w:i w:val="0"/>
        <w:sz w:val="20"/>
      </w:rPr>
    </w:lvl>
  </w:abstractNum>
  <w:abstractNum w:abstractNumId="15" w15:restartNumberingAfterBreak="0">
    <w:nsid w:val="32E94CC6"/>
    <w:multiLevelType w:val="hybridMultilevel"/>
    <w:tmpl w:val="2552402E"/>
    <w:lvl w:ilvl="0" w:tplc="08644B72">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33434FAE"/>
    <w:multiLevelType w:val="hybridMultilevel"/>
    <w:tmpl w:val="22046580"/>
    <w:lvl w:ilvl="0" w:tplc="C9B2344E">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9608A"/>
    <w:multiLevelType w:val="singleLevel"/>
    <w:tmpl w:val="6C78A848"/>
    <w:lvl w:ilvl="0">
      <w:start w:val="1"/>
      <w:numFmt w:val="decimal"/>
      <w:lvlText w:val="%1."/>
      <w:lvlJc w:val="left"/>
      <w:pPr>
        <w:tabs>
          <w:tab w:val="num" w:pos="360"/>
        </w:tabs>
        <w:ind w:left="360" w:hanging="360"/>
      </w:pPr>
      <w:rPr>
        <w:rFonts w:ascii="Garamond" w:hAnsi="Garamond" w:hint="default"/>
        <w:b w:val="0"/>
        <w:i w:val="0"/>
        <w:sz w:val="20"/>
      </w:rPr>
    </w:lvl>
  </w:abstractNum>
  <w:abstractNum w:abstractNumId="18" w15:restartNumberingAfterBreak="0">
    <w:nsid w:val="33940179"/>
    <w:multiLevelType w:val="multilevel"/>
    <w:tmpl w:val="8C1A4296"/>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57338D0"/>
    <w:multiLevelType w:val="hybridMultilevel"/>
    <w:tmpl w:val="8DBE2EB6"/>
    <w:lvl w:ilvl="0" w:tplc="1FF8EC6C">
      <w:start w:val="1"/>
      <w:numFmt w:val="decimal"/>
      <w:lvlText w:val="%1."/>
      <w:lvlJc w:val="left"/>
      <w:pPr>
        <w:ind w:left="720" w:hanging="360"/>
      </w:pPr>
      <w:rPr>
        <w:rFonts w:eastAsiaTheme="minor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85C51C0"/>
    <w:multiLevelType w:val="hybridMultilevel"/>
    <w:tmpl w:val="86FCED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144113"/>
    <w:multiLevelType w:val="hybridMultilevel"/>
    <w:tmpl w:val="85A458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4D4082"/>
    <w:multiLevelType w:val="multilevel"/>
    <w:tmpl w:val="F3C220D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3722ED5"/>
    <w:multiLevelType w:val="hybridMultilevel"/>
    <w:tmpl w:val="95C40CEA"/>
    <w:lvl w:ilvl="0" w:tplc="39FA7CAE">
      <w:start w:val="3"/>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795941"/>
    <w:multiLevelType w:val="hybridMultilevel"/>
    <w:tmpl w:val="9AFC4476"/>
    <w:lvl w:ilvl="0" w:tplc="CF0EEE12">
      <w:start w:val="1"/>
      <w:numFmt w:val="bullet"/>
      <w:lvlText w:val=""/>
      <w:lvlPicBulletId w:val="0"/>
      <w:lvlJc w:val="left"/>
      <w:pPr>
        <w:tabs>
          <w:tab w:val="num" w:pos="720"/>
        </w:tabs>
        <w:ind w:left="720" w:hanging="360"/>
      </w:pPr>
      <w:rPr>
        <w:rFonts w:ascii="Symbol" w:hAnsi="Symbol" w:hint="default"/>
      </w:rPr>
    </w:lvl>
    <w:lvl w:ilvl="1" w:tplc="C7C421CC" w:tentative="1">
      <w:start w:val="1"/>
      <w:numFmt w:val="bullet"/>
      <w:lvlText w:val=""/>
      <w:lvlJc w:val="left"/>
      <w:pPr>
        <w:tabs>
          <w:tab w:val="num" w:pos="1440"/>
        </w:tabs>
        <w:ind w:left="1440" w:hanging="360"/>
      </w:pPr>
      <w:rPr>
        <w:rFonts w:ascii="Symbol" w:hAnsi="Symbol" w:hint="default"/>
      </w:rPr>
    </w:lvl>
    <w:lvl w:ilvl="2" w:tplc="D07A4EEA" w:tentative="1">
      <w:start w:val="1"/>
      <w:numFmt w:val="bullet"/>
      <w:lvlText w:val=""/>
      <w:lvlJc w:val="left"/>
      <w:pPr>
        <w:tabs>
          <w:tab w:val="num" w:pos="2160"/>
        </w:tabs>
        <w:ind w:left="2160" w:hanging="360"/>
      </w:pPr>
      <w:rPr>
        <w:rFonts w:ascii="Symbol" w:hAnsi="Symbol" w:hint="default"/>
      </w:rPr>
    </w:lvl>
    <w:lvl w:ilvl="3" w:tplc="BBEE2246" w:tentative="1">
      <w:start w:val="1"/>
      <w:numFmt w:val="bullet"/>
      <w:lvlText w:val=""/>
      <w:lvlJc w:val="left"/>
      <w:pPr>
        <w:tabs>
          <w:tab w:val="num" w:pos="2880"/>
        </w:tabs>
        <w:ind w:left="2880" w:hanging="360"/>
      </w:pPr>
      <w:rPr>
        <w:rFonts w:ascii="Symbol" w:hAnsi="Symbol" w:hint="default"/>
      </w:rPr>
    </w:lvl>
    <w:lvl w:ilvl="4" w:tplc="39B2BEA6" w:tentative="1">
      <w:start w:val="1"/>
      <w:numFmt w:val="bullet"/>
      <w:lvlText w:val=""/>
      <w:lvlJc w:val="left"/>
      <w:pPr>
        <w:tabs>
          <w:tab w:val="num" w:pos="3600"/>
        </w:tabs>
        <w:ind w:left="3600" w:hanging="360"/>
      </w:pPr>
      <w:rPr>
        <w:rFonts w:ascii="Symbol" w:hAnsi="Symbol" w:hint="default"/>
      </w:rPr>
    </w:lvl>
    <w:lvl w:ilvl="5" w:tplc="8106383E" w:tentative="1">
      <w:start w:val="1"/>
      <w:numFmt w:val="bullet"/>
      <w:lvlText w:val=""/>
      <w:lvlJc w:val="left"/>
      <w:pPr>
        <w:tabs>
          <w:tab w:val="num" w:pos="4320"/>
        </w:tabs>
        <w:ind w:left="4320" w:hanging="360"/>
      </w:pPr>
      <w:rPr>
        <w:rFonts w:ascii="Symbol" w:hAnsi="Symbol" w:hint="default"/>
      </w:rPr>
    </w:lvl>
    <w:lvl w:ilvl="6" w:tplc="FD460F00" w:tentative="1">
      <w:start w:val="1"/>
      <w:numFmt w:val="bullet"/>
      <w:lvlText w:val=""/>
      <w:lvlJc w:val="left"/>
      <w:pPr>
        <w:tabs>
          <w:tab w:val="num" w:pos="5040"/>
        </w:tabs>
        <w:ind w:left="5040" w:hanging="360"/>
      </w:pPr>
      <w:rPr>
        <w:rFonts w:ascii="Symbol" w:hAnsi="Symbol" w:hint="default"/>
      </w:rPr>
    </w:lvl>
    <w:lvl w:ilvl="7" w:tplc="D0E4722A" w:tentative="1">
      <w:start w:val="1"/>
      <w:numFmt w:val="bullet"/>
      <w:lvlText w:val=""/>
      <w:lvlJc w:val="left"/>
      <w:pPr>
        <w:tabs>
          <w:tab w:val="num" w:pos="5760"/>
        </w:tabs>
        <w:ind w:left="5760" w:hanging="360"/>
      </w:pPr>
      <w:rPr>
        <w:rFonts w:ascii="Symbol" w:hAnsi="Symbol" w:hint="default"/>
      </w:rPr>
    </w:lvl>
    <w:lvl w:ilvl="8" w:tplc="351E3C20"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B217FF3"/>
    <w:multiLevelType w:val="multilevel"/>
    <w:tmpl w:val="D90C5C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6" w15:restartNumberingAfterBreak="0">
    <w:nsid w:val="4B7755A2"/>
    <w:multiLevelType w:val="multilevel"/>
    <w:tmpl w:val="FB18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782533"/>
    <w:multiLevelType w:val="hybridMultilevel"/>
    <w:tmpl w:val="1534B804"/>
    <w:lvl w:ilvl="0" w:tplc="F0C081E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517440"/>
    <w:multiLevelType w:val="hybridMultilevel"/>
    <w:tmpl w:val="426A68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E5090B"/>
    <w:multiLevelType w:val="multilevel"/>
    <w:tmpl w:val="109ECEF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53354C4F"/>
    <w:multiLevelType w:val="hybridMultilevel"/>
    <w:tmpl w:val="5F1061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9E749FA"/>
    <w:multiLevelType w:val="hybridMultilevel"/>
    <w:tmpl w:val="48900CEC"/>
    <w:lvl w:ilvl="0" w:tplc="AD9A9AD4">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1E5804"/>
    <w:multiLevelType w:val="hybridMultilevel"/>
    <w:tmpl w:val="19BA56B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0D20AC8"/>
    <w:multiLevelType w:val="multilevel"/>
    <w:tmpl w:val="2D5A54EA"/>
    <w:lvl w:ilvl="0">
      <w:start w:val="1"/>
      <w:numFmt w:val="decimal"/>
      <w:lvlText w:val="%1."/>
      <w:lvlJc w:val="left"/>
      <w:pPr>
        <w:ind w:left="72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4" w15:restartNumberingAfterBreak="0">
    <w:nsid w:val="71040598"/>
    <w:multiLevelType w:val="hybridMultilevel"/>
    <w:tmpl w:val="9F088D46"/>
    <w:lvl w:ilvl="0" w:tplc="BD26D9E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1284A23"/>
    <w:multiLevelType w:val="hybridMultilevel"/>
    <w:tmpl w:val="967817CC"/>
    <w:lvl w:ilvl="0" w:tplc="04090001">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198177C"/>
    <w:multiLevelType w:val="multilevel"/>
    <w:tmpl w:val="109ECEF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76346E89"/>
    <w:multiLevelType w:val="multilevel"/>
    <w:tmpl w:val="9732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491E42"/>
    <w:multiLevelType w:val="hybridMultilevel"/>
    <w:tmpl w:val="0308882E"/>
    <w:lvl w:ilvl="0" w:tplc="10E0E356">
      <w:start w:val="1"/>
      <w:numFmt w:val="decimal"/>
      <w:lvlText w:val="%1."/>
      <w:lvlJc w:val="left"/>
      <w:pPr>
        <w:tabs>
          <w:tab w:val="num" w:pos="360"/>
        </w:tabs>
        <w:ind w:left="360" w:hanging="360"/>
      </w:pPr>
      <w:rPr>
        <w:rFonts w:ascii="Garamond" w:hAnsi="Garamond"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6B96B6B"/>
    <w:multiLevelType w:val="hybridMultilevel"/>
    <w:tmpl w:val="8C1A4296"/>
    <w:lvl w:ilvl="0" w:tplc="DFF2018C">
      <w:start w:val="1"/>
      <w:numFmt w:val="bullet"/>
      <w:lvlText w:val=""/>
      <w:lvlPicBulletId w:val="0"/>
      <w:lvlJc w:val="left"/>
      <w:pPr>
        <w:tabs>
          <w:tab w:val="num" w:pos="720"/>
        </w:tabs>
        <w:ind w:left="720" w:hanging="360"/>
      </w:pPr>
      <w:rPr>
        <w:rFonts w:ascii="Symbol" w:hAnsi="Symbol" w:hint="default"/>
      </w:rPr>
    </w:lvl>
    <w:lvl w:ilvl="1" w:tplc="D5A49B26" w:tentative="1">
      <w:start w:val="1"/>
      <w:numFmt w:val="bullet"/>
      <w:lvlText w:val=""/>
      <w:lvlJc w:val="left"/>
      <w:pPr>
        <w:tabs>
          <w:tab w:val="num" w:pos="1440"/>
        </w:tabs>
        <w:ind w:left="1440" w:hanging="360"/>
      </w:pPr>
      <w:rPr>
        <w:rFonts w:ascii="Symbol" w:hAnsi="Symbol" w:hint="default"/>
      </w:rPr>
    </w:lvl>
    <w:lvl w:ilvl="2" w:tplc="764005D4" w:tentative="1">
      <w:start w:val="1"/>
      <w:numFmt w:val="bullet"/>
      <w:lvlText w:val=""/>
      <w:lvlJc w:val="left"/>
      <w:pPr>
        <w:tabs>
          <w:tab w:val="num" w:pos="2160"/>
        </w:tabs>
        <w:ind w:left="2160" w:hanging="360"/>
      </w:pPr>
      <w:rPr>
        <w:rFonts w:ascii="Symbol" w:hAnsi="Symbol" w:hint="default"/>
      </w:rPr>
    </w:lvl>
    <w:lvl w:ilvl="3" w:tplc="EF366956" w:tentative="1">
      <w:start w:val="1"/>
      <w:numFmt w:val="bullet"/>
      <w:lvlText w:val=""/>
      <w:lvlJc w:val="left"/>
      <w:pPr>
        <w:tabs>
          <w:tab w:val="num" w:pos="2880"/>
        </w:tabs>
        <w:ind w:left="2880" w:hanging="360"/>
      </w:pPr>
      <w:rPr>
        <w:rFonts w:ascii="Symbol" w:hAnsi="Symbol" w:hint="default"/>
      </w:rPr>
    </w:lvl>
    <w:lvl w:ilvl="4" w:tplc="7C5AFCAC" w:tentative="1">
      <w:start w:val="1"/>
      <w:numFmt w:val="bullet"/>
      <w:lvlText w:val=""/>
      <w:lvlJc w:val="left"/>
      <w:pPr>
        <w:tabs>
          <w:tab w:val="num" w:pos="3600"/>
        </w:tabs>
        <w:ind w:left="3600" w:hanging="360"/>
      </w:pPr>
      <w:rPr>
        <w:rFonts w:ascii="Symbol" w:hAnsi="Symbol" w:hint="default"/>
      </w:rPr>
    </w:lvl>
    <w:lvl w:ilvl="5" w:tplc="E82C85AE" w:tentative="1">
      <w:start w:val="1"/>
      <w:numFmt w:val="bullet"/>
      <w:lvlText w:val=""/>
      <w:lvlJc w:val="left"/>
      <w:pPr>
        <w:tabs>
          <w:tab w:val="num" w:pos="4320"/>
        </w:tabs>
        <w:ind w:left="4320" w:hanging="360"/>
      </w:pPr>
      <w:rPr>
        <w:rFonts w:ascii="Symbol" w:hAnsi="Symbol" w:hint="default"/>
      </w:rPr>
    </w:lvl>
    <w:lvl w:ilvl="6" w:tplc="C48235A2" w:tentative="1">
      <w:start w:val="1"/>
      <w:numFmt w:val="bullet"/>
      <w:lvlText w:val=""/>
      <w:lvlJc w:val="left"/>
      <w:pPr>
        <w:tabs>
          <w:tab w:val="num" w:pos="5040"/>
        </w:tabs>
        <w:ind w:left="5040" w:hanging="360"/>
      </w:pPr>
      <w:rPr>
        <w:rFonts w:ascii="Symbol" w:hAnsi="Symbol" w:hint="default"/>
      </w:rPr>
    </w:lvl>
    <w:lvl w:ilvl="7" w:tplc="F4144D8A" w:tentative="1">
      <w:start w:val="1"/>
      <w:numFmt w:val="bullet"/>
      <w:lvlText w:val=""/>
      <w:lvlJc w:val="left"/>
      <w:pPr>
        <w:tabs>
          <w:tab w:val="num" w:pos="5760"/>
        </w:tabs>
        <w:ind w:left="5760" w:hanging="360"/>
      </w:pPr>
      <w:rPr>
        <w:rFonts w:ascii="Symbol" w:hAnsi="Symbol" w:hint="default"/>
      </w:rPr>
    </w:lvl>
    <w:lvl w:ilvl="8" w:tplc="2E16678E"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7839018A"/>
    <w:multiLevelType w:val="hybridMultilevel"/>
    <w:tmpl w:val="C22A3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BF5000"/>
    <w:multiLevelType w:val="hybridMultilevel"/>
    <w:tmpl w:val="C234C7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DDB0600"/>
    <w:multiLevelType w:val="hybridMultilevel"/>
    <w:tmpl w:val="CF30F938"/>
    <w:lvl w:ilvl="0" w:tplc="F0C081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F5413DB"/>
    <w:multiLevelType w:val="multilevel"/>
    <w:tmpl w:val="5F1061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81246646">
    <w:abstractNumId w:val="14"/>
  </w:num>
  <w:num w:numId="2" w16cid:durableId="1305354687">
    <w:abstractNumId w:val="17"/>
  </w:num>
  <w:num w:numId="3" w16cid:durableId="1260217601">
    <w:abstractNumId w:val="3"/>
  </w:num>
  <w:num w:numId="4" w16cid:durableId="341737024">
    <w:abstractNumId w:val="29"/>
  </w:num>
  <w:num w:numId="5" w16cid:durableId="122582171">
    <w:abstractNumId w:val="9"/>
  </w:num>
  <w:num w:numId="6" w16cid:durableId="894004567">
    <w:abstractNumId w:val="22"/>
  </w:num>
  <w:num w:numId="7" w16cid:durableId="1249730450">
    <w:abstractNumId w:val="34"/>
  </w:num>
  <w:num w:numId="8" w16cid:durableId="1121654815">
    <w:abstractNumId w:val="2"/>
  </w:num>
  <w:num w:numId="9" w16cid:durableId="852644148">
    <w:abstractNumId w:val="4"/>
  </w:num>
  <w:num w:numId="10" w16cid:durableId="797336787">
    <w:abstractNumId w:val="38"/>
  </w:num>
  <w:num w:numId="11" w16cid:durableId="1354376043">
    <w:abstractNumId w:val="36"/>
  </w:num>
  <w:num w:numId="12" w16cid:durableId="146826679">
    <w:abstractNumId w:val="13"/>
  </w:num>
  <w:num w:numId="13" w16cid:durableId="1324971042">
    <w:abstractNumId w:val="24"/>
  </w:num>
  <w:num w:numId="14" w16cid:durableId="1655599658">
    <w:abstractNumId w:val="39"/>
  </w:num>
  <w:num w:numId="15" w16cid:durableId="1862933980">
    <w:abstractNumId w:val="18"/>
  </w:num>
  <w:num w:numId="16" w16cid:durableId="1354963107">
    <w:abstractNumId w:val="0"/>
  </w:num>
  <w:num w:numId="17" w16cid:durableId="436026132">
    <w:abstractNumId w:val="15"/>
  </w:num>
  <w:num w:numId="18" w16cid:durableId="1974477076">
    <w:abstractNumId w:val="21"/>
  </w:num>
  <w:num w:numId="19" w16cid:durableId="1056129173">
    <w:abstractNumId w:val="30"/>
  </w:num>
  <w:num w:numId="20" w16cid:durableId="991714637">
    <w:abstractNumId w:val="43"/>
  </w:num>
  <w:num w:numId="21" w16cid:durableId="286551050">
    <w:abstractNumId w:val="42"/>
  </w:num>
  <w:num w:numId="22" w16cid:durableId="402223641">
    <w:abstractNumId w:val="27"/>
  </w:num>
  <w:num w:numId="23" w16cid:durableId="29571095">
    <w:abstractNumId w:val="41"/>
  </w:num>
  <w:num w:numId="24" w16cid:durableId="1406957599">
    <w:abstractNumId w:val="6"/>
  </w:num>
  <w:num w:numId="25" w16cid:durableId="1119421365">
    <w:abstractNumId w:val="28"/>
  </w:num>
  <w:num w:numId="26" w16cid:durableId="1465391961">
    <w:abstractNumId w:val="20"/>
  </w:num>
  <w:num w:numId="27" w16cid:durableId="1471677034">
    <w:abstractNumId w:val="31"/>
  </w:num>
  <w:num w:numId="28" w16cid:durableId="1585917379">
    <w:abstractNumId w:val="7"/>
  </w:num>
  <w:num w:numId="29" w16cid:durableId="1600020635">
    <w:abstractNumId w:val="40"/>
  </w:num>
  <w:num w:numId="30" w16cid:durableId="296881990">
    <w:abstractNumId w:val="25"/>
  </w:num>
  <w:num w:numId="31" w16cid:durableId="423457329">
    <w:abstractNumId w:val="35"/>
  </w:num>
  <w:num w:numId="32" w16cid:durableId="1654798324">
    <w:abstractNumId w:val="37"/>
  </w:num>
  <w:num w:numId="33" w16cid:durableId="1606616974">
    <w:abstractNumId w:val="10"/>
  </w:num>
  <w:num w:numId="34" w16cid:durableId="1739136364">
    <w:abstractNumId w:val="33"/>
  </w:num>
  <w:num w:numId="35" w16cid:durableId="124275513">
    <w:abstractNumId w:val="12"/>
  </w:num>
  <w:num w:numId="36" w16cid:durableId="1974756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98756255">
    <w:abstractNumId w:val="23"/>
  </w:num>
  <w:num w:numId="38" w16cid:durableId="1022508564">
    <w:abstractNumId w:val="1"/>
  </w:num>
  <w:num w:numId="39" w16cid:durableId="2104951439">
    <w:abstractNumId w:val="16"/>
  </w:num>
  <w:num w:numId="40" w16cid:durableId="294606878">
    <w:abstractNumId w:val="5"/>
  </w:num>
  <w:num w:numId="41" w16cid:durableId="994458103">
    <w:abstractNumId w:val="26"/>
  </w:num>
  <w:num w:numId="42" w16cid:durableId="47537639">
    <w:abstractNumId w:val="8"/>
  </w:num>
  <w:num w:numId="43" w16cid:durableId="1960642977">
    <w:abstractNumId w:val="8"/>
  </w:num>
  <w:num w:numId="44" w16cid:durableId="1097361105">
    <w:abstractNumId w:val="11"/>
  </w:num>
  <w:num w:numId="45" w16cid:durableId="892277676">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a Mathews">
    <w15:presenceInfo w15:providerId="Windows Live" w15:userId="ba059a7960990b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98D"/>
    <w:rsid w:val="00001E35"/>
    <w:rsid w:val="00007800"/>
    <w:rsid w:val="000113FC"/>
    <w:rsid w:val="00012303"/>
    <w:rsid w:val="00012D62"/>
    <w:rsid w:val="00013553"/>
    <w:rsid w:val="00014E0D"/>
    <w:rsid w:val="00021863"/>
    <w:rsid w:val="00021C5D"/>
    <w:rsid w:val="000220D8"/>
    <w:rsid w:val="00022C25"/>
    <w:rsid w:val="00023EB0"/>
    <w:rsid w:val="000243A1"/>
    <w:rsid w:val="00025636"/>
    <w:rsid w:val="00025890"/>
    <w:rsid w:val="000263F9"/>
    <w:rsid w:val="00027862"/>
    <w:rsid w:val="00030741"/>
    <w:rsid w:val="0003416B"/>
    <w:rsid w:val="00034279"/>
    <w:rsid w:val="0003562A"/>
    <w:rsid w:val="00044DC3"/>
    <w:rsid w:val="00045760"/>
    <w:rsid w:val="000466E5"/>
    <w:rsid w:val="00047049"/>
    <w:rsid w:val="00047508"/>
    <w:rsid w:val="0004766C"/>
    <w:rsid w:val="00052496"/>
    <w:rsid w:val="00055030"/>
    <w:rsid w:val="00057727"/>
    <w:rsid w:val="000643DD"/>
    <w:rsid w:val="00064DEC"/>
    <w:rsid w:val="00067439"/>
    <w:rsid w:val="000713DB"/>
    <w:rsid w:val="00072A6D"/>
    <w:rsid w:val="00073C37"/>
    <w:rsid w:val="000752C9"/>
    <w:rsid w:val="0007603E"/>
    <w:rsid w:val="00077C8F"/>
    <w:rsid w:val="0008160F"/>
    <w:rsid w:val="00083596"/>
    <w:rsid w:val="000866B6"/>
    <w:rsid w:val="00087A03"/>
    <w:rsid w:val="00087A8C"/>
    <w:rsid w:val="00091F6E"/>
    <w:rsid w:val="00094756"/>
    <w:rsid w:val="00096D08"/>
    <w:rsid w:val="000A253E"/>
    <w:rsid w:val="000A2EAF"/>
    <w:rsid w:val="000A39CA"/>
    <w:rsid w:val="000A4D7E"/>
    <w:rsid w:val="000A58D5"/>
    <w:rsid w:val="000A727D"/>
    <w:rsid w:val="000A7829"/>
    <w:rsid w:val="000B25CC"/>
    <w:rsid w:val="000B3E60"/>
    <w:rsid w:val="000B40BB"/>
    <w:rsid w:val="000B5ABE"/>
    <w:rsid w:val="000C19DA"/>
    <w:rsid w:val="000C44DA"/>
    <w:rsid w:val="000C53D6"/>
    <w:rsid w:val="000C6737"/>
    <w:rsid w:val="000D2A93"/>
    <w:rsid w:val="000D7493"/>
    <w:rsid w:val="000D785F"/>
    <w:rsid w:val="000E103F"/>
    <w:rsid w:val="000E18F0"/>
    <w:rsid w:val="000E2E78"/>
    <w:rsid w:val="000E5259"/>
    <w:rsid w:val="000E7112"/>
    <w:rsid w:val="000E766A"/>
    <w:rsid w:val="000F0B95"/>
    <w:rsid w:val="000F17C7"/>
    <w:rsid w:val="000F3E4D"/>
    <w:rsid w:val="000F4D6D"/>
    <w:rsid w:val="000F4E1B"/>
    <w:rsid w:val="000F66DC"/>
    <w:rsid w:val="000F67B0"/>
    <w:rsid w:val="000F7664"/>
    <w:rsid w:val="00101DB1"/>
    <w:rsid w:val="0010264C"/>
    <w:rsid w:val="00102F5F"/>
    <w:rsid w:val="00106FC0"/>
    <w:rsid w:val="001154E7"/>
    <w:rsid w:val="00121A29"/>
    <w:rsid w:val="001259A0"/>
    <w:rsid w:val="00125C7F"/>
    <w:rsid w:val="00126D80"/>
    <w:rsid w:val="00127EDB"/>
    <w:rsid w:val="00132E30"/>
    <w:rsid w:val="00134D56"/>
    <w:rsid w:val="001351E3"/>
    <w:rsid w:val="001353E2"/>
    <w:rsid w:val="00135F49"/>
    <w:rsid w:val="001373BF"/>
    <w:rsid w:val="0014201E"/>
    <w:rsid w:val="00144676"/>
    <w:rsid w:val="00145B24"/>
    <w:rsid w:val="0014743A"/>
    <w:rsid w:val="00150396"/>
    <w:rsid w:val="00150E8D"/>
    <w:rsid w:val="00151FC2"/>
    <w:rsid w:val="00152370"/>
    <w:rsid w:val="001529A4"/>
    <w:rsid w:val="001559EF"/>
    <w:rsid w:val="00155BCF"/>
    <w:rsid w:val="00160C8A"/>
    <w:rsid w:val="00164806"/>
    <w:rsid w:val="00164CB5"/>
    <w:rsid w:val="00165F2A"/>
    <w:rsid w:val="00167422"/>
    <w:rsid w:val="001675D9"/>
    <w:rsid w:val="00167992"/>
    <w:rsid w:val="0017207C"/>
    <w:rsid w:val="00172338"/>
    <w:rsid w:val="00175B0F"/>
    <w:rsid w:val="00176351"/>
    <w:rsid w:val="00182287"/>
    <w:rsid w:val="00191B7A"/>
    <w:rsid w:val="00191DA1"/>
    <w:rsid w:val="00191DDE"/>
    <w:rsid w:val="0019387B"/>
    <w:rsid w:val="0019763B"/>
    <w:rsid w:val="001A2D2B"/>
    <w:rsid w:val="001A2F1E"/>
    <w:rsid w:val="001A38E6"/>
    <w:rsid w:val="001A4465"/>
    <w:rsid w:val="001B0FEE"/>
    <w:rsid w:val="001B396D"/>
    <w:rsid w:val="001B4089"/>
    <w:rsid w:val="001B5C35"/>
    <w:rsid w:val="001C0284"/>
    <w:rsid w:val="001C2B81"/>
    <w:rsid w:val="001C2EC3"/>
    <w:rsid w:val="001C35B3"/>
    <w:rsid w:val="001C7400"/>
    <w:rsid w:val="001D07C8"/>
    <w:rsid w:val="001D380E"/>
    <w:rsid w:val="001D3E0A"/>
    <w:rsid w:val="001D5E6F"/>
    <w:rsid w:val="001D7B8F"/>
    <w:rsid w:val="001E080B"/>
    <w:rsid w:val="001E12A8"/>
    <w:rsid w:val="001E38AA"/>
    <w:rsid w:val="001E3A10"/>
    <w:rsid w:val="001E40F7"/>
    <w:rsid w:val="001E4D59"/>
    <w:rsid w:val="001E743A"/>
    <w:rsid w:val="001F0F13"/>
    <w:rsid w:val="001F2FBE"/>
    <w:rsid w:val="001F77C1"/>
    <w:rsid w:val="001F79DC"/>
    <w:rsid w:val="00200D14"/>
    <w:rsid w:val="00205951"/>
    <w:rsid w:val="00220088"/>
    <w:rsid w:val="00221745"/>
    <w:rsid w:val="00223050"/>
    <w:rsid w:val="00226E10"/>
    <w:rsid w:val="002275D0"/>
    <w:rsid w:val="00230000"/>
    <w:rsid w:val="00230808"/>
    <w:rsid w:val="00231DD7"/>
    <w:rsid w:val="002334F7"/>
    <w:rsid w:val="002351D7"/>
    <w:rsid w:val="00235CFF"/>
    <w:rsid w:val="00236AAA"/>
    <w:rsid w:val="00237064"/>
    <w:rsid w:val="002370DD"/>
    <w:rsid w:val="00243F88"/>
    <w:rsid w:val="00245366"/>
    <w:rsid w:val="00245B75"/>
    <w:rsid w:val="00245F98"/>
    <w:rsid w:val="00246CC1"/>
    <w:rsid w:val="00252E5B"/>
    <w:rsid w:val="0025684B"/>
    <w:rsid w:val="00257284"/>
    <w:rsid w:val="00257308"/>
    <w:rsid w:val="0025785C"/>
    <w:rsid w:val="002608B7"/>
    <w:rsid w:val="00261BCD"/>
    <w:rsid w:val="002657AD"/>
    <w:rsid w:val="0026611A"/>
    <w:rsid w:val="00266CFE"/>
    <w:rsid w:val="00270045"/>
    <w:rsid w:val="002718D7"/>
    <w:rsid w:val="002753D5"/>
    <w:rsid w:val="00280093"/>
    <w:rsid w:val="002875ED"/>
    <w:rsid w:val="00292574"/>
    <w:rsid w:val="002935E2"/>
    <w:rsid w:val="0029627C"/>
    <w:rsid w:val="002A0061"/>
    <w:rsid w:val="002A135A"/>
    <w:rsid w:val="002A1AA2"/>
    <w:rsid w:val="002A3CA5"/>
    <w:rsid w:val="002A3DDA"/>
    <w:rsid w:val="002A6120"/>
    <w:rsid w:val="002B16C8"/>
    <w:rsid w:val="002B249B"/>
    <w:rsid w:val="002B3506"/>
    <w:rsid w:val="002B5938"/>
    <w:rsid w:val="002B60A9"/>
    <w:rsid w:val="002B689C"/>
    <w:rsid w:val="002B69F9"/>
    <w:rsid w:val="002C0C3B"/>
    <w:rsid w:val="002C240C"/>
    <w:rsid w:val="002C2C3C"/>
    <w:rsid w:val="002C3261"/>
    <w:rsid w:val="002C77E3"/>
    <w:rsid w:val="002C7E57"/>
    <w:rsid w:val="002D167A"/>
    <w:rsid w:val="002D21A8"/>
    <w:rsid w:val="002D2CFA"/>
    <w:rsid w:val="002D33CB"/>
    <w:rsid w:val="002D35F0"/>
    <w:rsid w:val="002D457B"/>
    <w:rsid w:val="002E1084"/>
    <w:rsid w:val="002E528B"/>
    <w:rsid w:val="002E7CD4"/>
    <w:rsid w:val="002F1CA3"/>
    <w:rsid w:val="002F4233"/>
    <w:rsid w:val="00302F20"/>
    <w:rsid w:val="00303A06"/>
    <w:rsid w:val="00305446"/>
    <w:rsid w:val="00306FA7"/>
    <w:rsid w:val="00310192"/>
    <w:rsid w:val="00310350"/>
    <w:rsid w:val="00310E9F"/>
    <w:rsid w:val="00314297"/>
    <w:rsid w:val="003175B4"/>
    <w:rsid w:val="00317930"/>
    <w:rsid w:val="00317BD2"/>
    <w:rsid w:val="00321626"/>
    <w:rsid w:val="00324D0D"/>
    <w:rsid w:val="0032553A"/>
    <w:rsid w:val="00326861"/>
    <w:rsid w:val="00326D7E"/>
    <w:rsid w:val="003301BA"/>
    <w:rsid w:val="00331149"/>
    <w:rsid w:val="003315AB"/>
    <w:rsid w:val="00331D6C"/>
    <w:rsid w:val="00332325"/>
    <w:rsid w:val="00333E42"/>
    <w:rsid w:val="00334EFC"/>
    <w:rsid w:val="0033736A"/>
    <w:rsid w:val="00340A4E"/>
    <w:rsid w:val="00346550"/>
    <w:rsid w:val="00350597"/>
    <w:rsid w:val="00351B44"/>
    <w:rsid w:val="00352309"/>
    <w:rsid w:val="003526B9"/>
    <w:rsid w:val="00357EA5"/>
    <w:rsid w:val="0036225B"/>
    <w:rsid w:val="0036361C"/>
    <w:rsid w:val="003649C4"/>
    <w:rsid w:val="003663E8"/>
    <w:rsid w:val="00366AD3"/>
    <w:rsid w:val="00366BD6"/>
    <w:rsid w:val="003672D0"/>
    <w:rsid w:val="00367950"/>
    <w:rsid w:val="00367AF6"/>
    <w:rsid w:val="00374BD0"/>
    <w:rsid w:val="00376ABF"/>
    <w:rsid w:val="003772C5"/>
    <w:rsid w:val="003773E8"/>
    <w:rsid w:val="00377475"/>
    <w:rsid w:val="003822D1"/>
    <w:rsid w:val="0038486F"/>
    <w:rsid w:val="00384978"/>
    <w:rsid w:val="00384E63"/>
    <w:rsid w:val="00391BB8"/>
    <w:rsid w:val="00391ECD"/>
    <w:rsid w:val="003932C5"/>
    <w:rsid w:val="003947D4"/>
    <w:rsid w:val="00395110"/>
    <w:rsid w:val="00395E77"/>
    <w:rsid w:val="00396355"/>
    <w:rsid w:val="003A0637"/>
    <w:rsid w:val="003A0846"/>
    <w:rsid w:val="003A2555"/>
    <w:rsid w:val="003A3055"/>
    <w:rsid w:val="003A4BE8"/>
    <w:rsid w:val="003A5FAE"/>
    <w:rsid w:val="003A654B"/>
    <w:rsid w:val="003A798B"/>
    <w:rsid w:val="003A7F08"/>
    <w:rsid w:val="003B2B07"/>
    <w:rsid w:val="003B4698"/>
    <w:rsid w:val="003C361E"/>
    <w:rsid w:val="003C3EC4"/>
    <w:rsid w:val="003D1602"/>
    <w:rsid w:val="003D2BB6"/>
    <w:rsid w:val="003D2F6F"/>
    <w:rsid w:val="003D54CC"/>
    <w:rsid w:val="003E182E"/>
    <w:rsid w:val="003E1D77"/>
    <w:rsid w:val="003E2D3C"/>
    <w:rsid w:val="003E4668"/>
    <w:rsid w:val="003E4E1B"/>
    <w:rsid w:val="003E5333"/>
    <w:rsid w:val="003E69B1"/>
    <w:rsid w:val="003E733A"/>
    <w:rsid w:val="003F08B9"/>
    <w:rsid w:val="003F1F49"/>
    <w:rsid w:val="003F237D"/>
    <w:rsid w:val="003F7C27"/>
    <w:rsid w:val="003F7CA7"/>
    <w:rsid w:val="00404000"/>
    <w:rsid w:val="004067B4"/>
    <w:rsid w:val="00407DE7"/>
    <w:rsid w:val="00411D7A"/>
    <w:rsid w:val="00414A52"/>
    <w:rsid w:val="00415987"/>
    <w:rsid w:val="004165D6"/>
    <w:rsid w:val="00420E4D"/>
    <w:rsid w:val="004244CC"/>
    <w:rsid w:val="00424CA2"/>
    <w:rsid w:val="00424F85"/>
    <w:rsid w:val="0042591F"/>
    <w:rsid w:val="00426A94"/>
    <w:rsid w:val="00427822"/>
    <w:rsid w:val="0042791B"/>
    <w:rsid w:val="004302E5"/>
    <w:rsid w:val="004304B7"/>
    <w:rsid w:val="004325E4"/>
    <w:rsid w:val="00432896"/>
    <w:rsid w:val="0044411E"/>
    <w:rsid w:val="004442BF"/>
    <w:rsid w:val="004445CF"/>
    <w:rsid w:val="00450224"/>
    <w:rsid w:val="0045028F"/>
    <w:rsid w:val="00450783"/>
    <w:rsid w:val="00451CC9"/>
    <w:rsid w:val="0045224E"/>
    <w:rsid w:val="00457DA5"/>
    <w:rsid w:val="00457E07"/>
    <w:rsid w:val="00461410"/>
    <w:rsid w:val="00464565"/>
    <w:rsid w:val="00464F12"/>
    <w:rsid w:val="00473DE7"/>
    <w:rsid w:val="004766A6"/>
    <w:rsid w:val="00481A2F"/>
    <w:rsid w:val="00483D9A"/>
    <w:rsid w:val="0048584A"/>
    <w:rsid w:val="00486D75"/>
    <w:rsid w:val="004940B4"/>
    <w:rsid w:val="004942DF"/>
    <w:rsid w:val="00496930"/>
    <w:rsid w:val="004973F0"/>
    <w:rsid w:val="00497707"/>
    <w:rsid w:val="004A10C4"/>
    <w:rsid w:val="004A2E87"/>
    <w:rsid w:val="004A2F22"/>
    <w:rsid w:val="004A31A3"/>
    <w:rsid w:val="004A3BD7"/>
    <w:rsid w:val="004A6557"/>
    <w:rsid w:val="004A6D1F"/>
    <w:rsid w:val="004B0CD8"/>
    <w:rsid w:val="004B2D38"/>
    <w:rsid w:val="004B38E7"/>
    <w:rsid w:val="004B504F"/>
    <w:rsid w:val="004B5D42"/>
    <w:rsid w:val="004B776E"/>
    <w:rsid w:val="004B78A7"/>
    <w:rsid w:val="004C01AE"/>
    <w:rsid w:val="004C15A8"/>
    <w:rsid w:val="004C17FF"/>
    <w:rsid w:val="004C433C"/>
    <w:rsid w:val="004C721A"/>
    <w:rsid w:val="004D30A6"/>
    <w:rsid w:val="004D5231"/>
    <w:rsid w:val="004D62BD"/>
    <w:rsid w:val="004D7F94"/>
    <w:rsid w:val="004E4022"/>
    <w:rsid w:val="004E41B4"/>
    <w:rsid w:val="004F1E3E"/>
    <w:rsid w:val="004F1F74"/>
    <w:rsid w:val="004F406C"/>
    <w:rsid w:val="004F5425"/>
    <w:rsid w:val="004F6C6C"/>
    <w:rsid w:val="00502507"/>
    <w:rsid w:val="00504DD9"/>
    <w:rsid w:val="0051057C"/>
    <w:rsid w:val="00510CA2"/>
    <w:rsid w:val="005117DA"/>
    <w:rsid w:val="005119BD"/>
    <w:rsid w:val="00512490"/>
    <w:rsid w:val="00516468"/>
    <w:rsid w:val="00521F78"/>
    <w:rsid w:val="005221A2"/>
    <w:rsid w:val="00526367"/>
    <w:rsid w:val="005334AC"/>
    <w:rsid w:val="0053365B"/>
    <w:rsid w:val="00533B3B"/>
    <w:rsid w:val="00536717"/>
    <w:rsid w:val="00542274"/>
    <w:rsid w:val="00544306"/>
    <w:rsid w:val="005454A0"/>
    <w:rsid w:val="00550347"/>
    <w:rsid w:val="00551B2E"/>
    <w:rsid w:val="00552463"/>
    <w:rsid w:val="0055375E"/>
    <w:rsid w:val="00554FF0"/>
    <w:rsid w:val="00556B0D"/>
    <w:rsid w:val="00557D09"/>
    <w:rsid w:val="005614C7"/>
    <w:rsid w:val="005649F1"/>
    <w:rsid w:val="005656F8"/>
    <w:rsid w:val="00571CBB"/>
    <w:rsid w:val="00572BB3"/>
    <w:rsid w:val="005803A5"/>
    <w:rsid w:val="00581896"/>
    <w:rsid w:val="00581984"/>
    <w:rsid w:val="005834F3"/>
    <w:rsid w:val="00583955"/>
    <w:rsid w:val="00587FBF"/>
    <w:rsid w:val="005921DB"/>
    <w:rsid w:val="00595C7E"/>
    <w:rsid w:val="005962D9"/>
    <w:rsid w:val="005A1756"/>
    <w:rsid w:val="005A357C"/>
    <w:rsid w:val="005A3D3E"/>
    <w:rsid w:val="005A3D47"/>
    <w:rsid w:val="005A52CA"/>
    <w:rsid w:val="005B1387"/>
    <w:rsid w:val="005B3B5A"/>
    <w:rsid w:val="005B4491"/>
    <w:rsid w:val="005B4CED"/>
    <w:rsid w:val="005B51CE"/>
    <w:rsid w:val="005B7BD4"/>
    <w:rsid w:val="005B7C38"/>
    <w:rsid w:val="005C07B4"/>
    <w:rsid w:val="005C3653"/>
    <w:rsid w:val="005C61E6"/>
    <w:rsid w:val="005C71B0"/>
    <w:rsid w:val="005D06B9"/>
    <w:rsid w:val="005D2039"/>
    <w:rsid w:val="005E1BB1"/>
    <w:rsid w:val="005F0FAA"/>
    <w:rsid w:val="005F35F5"/>
    <w:rsid w:val="005F48AD"/>
    <w:rsid w:val="005F5876"/>
    <w:rsid w:val="006025C4"/>
    <w:rsid w:val="0060416D"/>
    <w:rsid w:val="006146C0"/>
    <w:rsid w:val="00614D04"/>
    <w:rsid w:val="00614E78"/>
    <w:rsid w:val="00614F9F"/>
    <w:rsid w:val="006151D4"/>
    <w:rsid w:val="00615D51"/>
    <w:rsid w:val="00615FDC"/>
    <w:rsid w:val="00617231"/>
    <w:rsid w:val="0062058D"/>
    <w:rsid w:val="006211A7"/>
    <w:rsid w:val="006217A1"/>
    <w:rsid w:val="006234B0"/>
    <w:rsid w:val="00625105"/>
    <w:rsid w:val="00625FD8"/>
    <w:rsid w:val="006275CD"/>
    <w:rsid w:val="00627662"/>
    <w:rsid w:val="006278FF"/>
    <w:rsid w:val="0063225E"/>
    <w:rsid w:val="006325CB"/>
    <w:rsid w:val="00632A67"/>
    <w:rsid w:val="00635BC7"/>
    <w:rsid w:val="00636ABC"/>
    <w:rsid w:val="00636D6A"/>
    <w:rsid w:val="00637D5E"/>
    <w:rsid w:val="00641FFE"/>
    <w:rsid w:val="00643377"/>
    <w:rsid w:val="0064561A"/>
    <w:rsid w:val="00646187"/>
    <w:rsid w:val="006468FA"/>
    <w:rsid w:val="00652062"/>
    <w:rsid w:val="0065271D"/>
    <w:rsid w:val="00654045"/>
    <w:rsid w:val="0065664A"/>
    <w:rsid w:val="006607AC"/>
    <w:rsid w:val="00661423"/>
    <w:rsid w:val="00661A47"/>
    <w:rsid w:val="0066664D"/>
    <w:rsid w:val="00666C7B"/>
    <w:rsid w:val="00671D98"/>
    <w:rsid w:val="0067276D"/>
    <w:rsid w:val="00673CFD"/>
    <w:rsid w:val="00674689"/>
    <w:rsid w:val="0067485C"/>
    <w:rsid w:val="00675800"/>
    <w:rsid w:val="00676146"/>
    <w:rsid w:val="00677519"/>
    <w:rsid w:val="00681262"/>
    <w:rsid w:val="00682F97"/>
    <w:rsid w:val="0068630C"/>
    <w:rsid w:val="00686BBE"/>
    <w:rsid w:val="00687168"/>
    <w:rsid w:val="00687E38"/>
    <w:rsid w:val="00691ECF"/>
    <w:rsid w:val="00692028"/>
    <w:rsid w:val="0069541D"/>
    <w:rsid w:val="006973E6"/>
    <w:rsid w:val="00697D95"/>
    <w:rsid w:val="006A2FF5"/>
    <w:rsid w:val="006A6611"/>
    <w:rsid w:val="006A66AD"/>
    <w:rsid w:val="006A74D8"/>
    <w:rsid w:val="006B142C"/>
    <w:rsid w:val="006B194E"/>
    <w:rsid w:val="006B443C"/>
    <w:rsid w:val="006B54F9"/>
    <w:rsid w:val="006B598C"/>
    <w:rsid w:val="006C0831"/>
    <w:rsid w:val="006C0A74"/>
    <w:rsid w:val="006C735A"/>
    <w:rsid w:val="006C7D9C"/>
    <w:rsid w:val="006D0D7D"/>
    <w:rsid w:val="006D1916"/>
    <w:rsid w:val="006D53A6"/>
    <w:rsid w:val="006D5554"/>
    <w:rsid w:val="006D70DB"/>
    <w:rsid w:val="006D78D8"/>
    <w:rsid w:val="006E04E9"/>
    <w:rsid w:val="006E1841"/>
    <w:rsid w:val="006E27C3"/>
    <w:rsid w:val="006E2A84"/>
    <w:rsid w:val="006E4123"/>
    <w:rsid w:val="006E646C"/>
    <w:rsid w:val="006E6E29"/>
    <w:rsid w:val="006E7FA6"/>
    <w:rsid w:val="006F0187"/>
    <w:rsid w:val="006F1B3E"/>
    <w:rsid w:val="006F4326"/>
    <w:rsid w:val="006F4E7B"/>
    <w:rsid w:val="006F6026"/>
    <w:rsid w:val="006F610B"/>
    <w:rsid w:val="007004BB"/>
    <w:rsid w:val="00700EB7"/>
    <w:rsid w:val="007015BE"/>
    <w:rsid w:val="00701806"/>
    <w:rsid w:val="007038FF"/>
    <w:rsid w:val="00705C2C"/>
    <w:rsid w:val="0070670A"/>
    <w:rsid w:val="00707B24"/>
    <w:rsid w:val="00707BED"/>
    <w:rsid w:val="0071155E"/>
    <w:rsid w:val="0071179B"/>
    <w:rsid w:val="00711AB0"/>
    <w:rsid w:val="00712052"/>
    <w:rsid w:val="007134B9"/>
    <w:rsid w:val="007146ED"/>
    <w:rsid w:val="00715598"/>
    <w:rsid w:val="00715CD9"/>
    <w:rsid w:val="00721FE5"/>
    <w:rsid w:val="00722183"/>
    <w:rsid w:val="007238D8"/>
    <w:rsid w:val="007258CE"/>
    <w:rsid w:val="00730367"/>
    <w:rsid w:val="00730FCF"/>
    <w:rsid w:val="00733CC4"/>
    <w:rsid w:val="007359EE"/>
    <w:rsid w:val="007364B8"/>
    <w:rsid w:val="0074014C"/>
    <w:rsid w:val="00743E5C"/>
    <w:rsid w:val="00745A1D"/>
    <w:rsid w:val="007464F6"/>
    <w:rsid w:val="00746939"/>
    <w:rsid w:val="0074770A"/>
    <w:rsid w:val="007511DA"/>
    <w:rsid w:val="00751D1A"/>
    <w:rsid w:val="00753091"/>
    <w:rsid w:val="00760960"/>
    <w:rsid w:val="00761701"/>
    <w:rsid w:val="00761B6C"/>
    <w:rsid w:val="0076370B"/>
    <w:rsid w:val="0076381E"/>
    <w:rsid w:val="0076721A"/>
    <w:rsid w:val="00767F44"/>
    <w:rsid w:val="00770E86"/>
    <w:rsid w:val="007716B7"/>
    <w:rsid w:val="00775DF2"/>
    <w:rsid w:val="00777F4D"/>
    <w:rsid w:val="00780E7F"/>
    <w:rsid w:val="007820A4"/>
    <w:rsid w:val="007829B8"/>
    <w:rsid w:val="00782A39"/>
    <w:rsid w:val="00782AC8"/>
    <w:rsid w:val="00783027"/>
    <w:rsid w:val="00792736"/>
    <w:rsid w:val="0079276A"/>
    <w:rsid w:val="00792F3D"/>
    <w:rsid w:val="00794425"/>
    <w:rsid w:val="00795F64"/>
    <w:rsid w:val="007A3390"/>
    <w:rsid w:val="007A7541"/>
    <w:rsid w:val="007B3DF6"/>
    <w:rsid w:val="007B639E"/>
    <w:rsid w:val="007B68BF"/>
    <w:rsid w:val="007B7431"/>
    <w:rsid w:val="007B780F"/>
    <w:rsid w:val="007B7C96"/>
    <w:rsid w:val="007C01FD"/>
    <w:rsid w:val="007C2C24"/>
    <w:rsid w:val="007C2E92"/>
    <w:rsid w:val="007C3BA5"/>
    <w:rsid w:val="007C503B"/>
    <w:rsid w:val="007D354F"/>
    <w:rsid w:val="007D472E"/>
    <w:rsid w:val="007D5458"/>
    <w:rsid w:val="007D5B84"/>
    <w:rsid w:val="007E1F0C"/>
    <w:rsid w:val="007E5591"/>
    <w:rsid w:val="007E605E"/>
    <w:rsid w:val="007E6B16"/>
    <w:rsid w:val="007F164D"/>
    <w:rsid w:val="007F3827"/>
    <w:rsid w:val="007F3ABA"/>
    <w:rsid w:val="007F4874"/>
    <w:rsid w:val="007F4E5D"/>
    <w:rsid w:val="007F4EB7"/>
    <w:rsid w:val="007F6526"/>
    <w:rsid w:val="007F7382"/>
    <w:rsid w:val="00803458"/>
    <w:rsid w:val="00806AE3"/>
    <w:rsid w:val="0080798D"/>
    <w:rsid w:val="00810E37"/>
    <w:rsid w:val="0081183D"/>
    <w:rsid w:val="0081244E"/>
    <w:rsid w:val="00812D12"/>
    <w:rsid w:val="008135CD"/>
    <w:rsid w:val="0081595B"/>
    <w:rsid w:val="00816175"/>
    <w:rsid w:val="0081707F"/>
    <w:rsid w:val="00820BED"/>
    <w:rsid w:val="0082418D"/>
    <w:rsid w:val="00832B1A"/>
    <w:rsid w:val="0083479E"/>
    <w:rsid w:val="00835683"/>
    <w:rsid w:val="008428ED"/>
    <w:rsid w:val="00842AD7"/>
    <w:rsid w:val="00842FBC"/>
    <w:rsid w:val="00844946"/>
    <w:rsid w:val="00845730"/>
    <w:rsid w:val="00845AD8"/>
    <w:rsid w:val="008464FA"/>
    <w:rsid w:val="00851291"/>
    <w:rsid w:val="008519A8"/>
    <w:rsid w:val="00853FE9"/>
    <w:rsid w:val="00855B6B"/>
    <w:rsid w:val="00860C4E"/>
    <w:rsid w:val="00861D39"/>
    <w:rsid w:val="008663F4"/>
    <w:rsid w:val="00866B5E"/>
    <w:rsid w:val="00870340"/>
    <w:rsid w:val="00870555"/>
    <w:rsid w:val="00872900"/>
    <w:rsid w:val="00873967"/>
    <w:rsid w:val="008744B8"/>
    <w:rsid w:val="008770AF"/>
    <w:rsid w:val="0088077A"/>
    <w:rsid w:val="00881A88"/>
    <w:rsid w:val="008839FB"/>
    <w:rsid w:val="00883DAC"/>
    <w:rsid w:val="008846EB"/>
    <w:rsid w:val="00885A5D"/>
    <w:rsid w:val="008875D2"/>
    <w:rsid w:val="00887A06"/>
    <w:rsid w:val="00891088"/>
    <w:rsid w:val="008910D0"/>
    <w:rsid w:val="008954E1"/>
    <w:rsid w:val="00895A9D"/>
    <w:rsid w:val="00895C34"/>
    <w:rsid w:val="008963EF"/>
    <w:rsid w:val="008969FA"/>
    <w:rsid w:val="008A194B"/>
    <w:rsid w:val="008A20DF"/>
    <w:rsid w:val="008A50BF"/>
    <w:rsid w:val="008A677F"/>
    <w:rsid w:val="008A6AEA"/>
    <w:rsid w:val="008A791C"/>
    <w:rsid w:val="008B0724"/>
    <w:rsid w:val="008B284D"/>
    <w:rsid w:val="008B313A"/>
    <w:rsid w:val="008B598F"/>
    <w:rsid w:val="008B5BCF"/>
    <w:rsid w:val="008B5DCA"/>
    <w:rsid w:val="008C16CB"/>
    <w:rsid w:val="008C3CA0"/>
    <w:rsid w:val="008C46E8"/>
    <w:rsid w:val="008C5D1A"/>
    <w:rsid w:val="008C6993"/>
    <w:rsid w:val="008C6BFF"/>
    <w:rsid w:val="008C6FAB"/>
    <w:rsid w:val="008C7C52"/>
    <w:rsid w:val="008D01C2"/>
    <w:rsid w:val="008D4BA4"/>
    <w:rsid w:val="008D5ADF"/>
    <w:rsid w:val="008D6829"/>
    <w:rsid w:val="008D7A9C"/>
    <w:rsid w:val="008E0991"/>
    <w:rsid w:val="008E0CC0"/>
    <w:rsid w:val="008E1B94"/>
    <w:rsid w:val="008E7783"/>
    <w:rsid w:val="008F0CC0"/>
    <w:rsid w:val="008F18A8"/>
    <w:rsid w:val="008F234C"/>
    <w:rsid w:val="008F2A73"/>
    <w:rsid w:val="008F5A98"/>
    <w:rsid w:val="008F7AFE"/>
    <w:rsid w:val="008F7B63"/>
    <w:rsid w:val="00901D56"/>
    <w:rsid w:val="00906F43"/>
    <w:rsid w:val="00912308"/>
    <w:rsid w:val="009153AF"/>
    <w:rsid w:val="009156AB"/>
    <w:rsid w:val="00915E10"/>
    <w:rsid w:val="00917656"/>
    <w:rsid w:val="00917DDB"/>
    <w:rsid w:val="00920007"/>
    <w:rsid w:val="009203E9"/>
    <w:rsid w:val="009217BD"/>
    <w:rsid w:val="00924D08"/>
    <w:rsid w:val="00927220"/>
    <w:rsid w:val="00927299"/>
    <w:rsid w:val="00931B13"/>
    <w:rsid w:val="00931F3E"/>
    <w:rsid w:val="009333A4"/>
    <w:rsid w:val="00937E33"/>
    <w:rsid w:val="00940A82"/>
    <w:rsid w:val="0094197A"/>
    <w:rsid w:val="00946C6A"/>
    <w:rsid w:val="009508B3"/>
    <w:rsid w:val="00951D9C"/>
    <w:rsid w:val="00953088"/>
    <w:rsid w:val="00953BA1"/>
    <w:rsid w:val="0095668E"/>
    <w:rsid w:val="00960F91"/>
    <w:rsid w:val="0096168C"/>
    <w:rsid w:val="00961A79"/>
    <w:rsid w:val="00962169"/>
    <w:rsid w:val="00962180"/>
    <w:rsid w:val="00965509"/>
    <w:rsid w:val="00965EAD"/>
    <w:rsid w:val="00970331"/>
    <w:rsid w:val="00971006"/>
    <w:rsid w:val="0097274B"/>
    <w:rsid w:val="00976BEC"/>
    <w:rsid w:val="00981552"/>
    <w:rsid w:val="00982319"/>
    <w:rsid w:val="00982400"/>
    <w:rsid w:val="009828AA"/>
    <w:rsid w:val="00983020"/>
    <w:rsid w:val="00983844"/>
    <w:rsid w:val="009855D6"/>
    <w:rsid w:val="00993B74"/>
    <w:rsid w:val="00995C6A"/>
    <w:rsid w:val="0099625E"/>
    <w:rsid w:val="009A41E8"/>
    <w:rsid w:val="009A42D8"/>
    <w:rsid w:val="009A5D0F"/>
    <w:rsid w:val="009B006B"/>
    <w:rsid w:val="009B36A6"/>
    <w:rsid w:val="009B4294"/>
    <w:rsid w:val="009C1182"/>
    <w:rsid w:val="009C3E48"/>
    <w:rsid w:val="009C4D30"/>
    <w:rsid w:val="009C7419"/>
    <w:rsid w:val="009D1F4F"/>
    <w:rsid w:val="009D3C59"/>
    <w:rsid w:val="009D52EB"/>
    <w:rsid w:val="009D6090"/>
    <w:rsid w:val="009D6395"/>
    <w:rsid w:val="009D728D"/>
    <w:rsid w:val="009D74EC"/>
    <w:rsid w:val="009E1696"/>
    <w:rsid w:val="009E5119"/>
    <w:rsid w:val="009E7BC6"/>
    <w:rsid w:val="009F0429"/>
    <w:rsid w:val="009F096B"/>
    <w:rsid w:val="009F0EB2"/>
    <w:rsid w:val="009F1BE8"/>
    <w:rsid w:val="009F4445"/>
    <w:rsid w:val="009F4C9F"/>
    <w:rsid w:val="009F53AB"/>
    <w:rsid w:val="009F7B23"/>
    <w:rsid w:val="00A0055F"/>
    <w:rsid w:val="00A03776"/>
    <w:rsid w:val="00A0556E"/>
    <w:rsid w:val="00A0575A"/>
    <w:rsid w:val="00A05A42"/>
    <w:rsid w:val="00A079C5"/>
    <w:rsid w:val="00A07C75"/>
    <w:rsid w:val="00A1173D"/>
    <w:rsid w:val="00A117EC"/>
    <w:rsid w:val="00A12A0D"/>
    <w:rsid w:val="00A13B3F"/>
    <w:rsid w:val="00A13DF7"/>
    <w:rsid w:val="00A159E5"/>
    <w:rsid w:val="00A1603F"/>
    <w:rsid w:val="00A16335"/>
    <w:rsid w:val="00A16D54"/>
    <w:rsid w:val="00A16DB3"/>
    <w:rsid w:val="00A16E3D"/>
    <w:rsid w:val="00A1756D"/>
    <w:rsid w:val="00A20049"/>
    <w:rsid w:val="00A26056"/>
    <w:rsid w:val="00A26963"/>
    <w:rsid w:val="00A2714D"/>
    <w:rsid w:val="00A306B3"/>
    <w:rsid w:val="00A32601"/>
    <w:rsid w:val="00A33037"/>
    <w:rsid w:val="00A33108"/>
    <w:rsid w:val="00A35533"/>
    <w:rsid w:val="00A42B4A"/>
    <w:rsid w:val="00A46EBE"/>
    <w:rsid w:val="00A47442"/>
    <w:rsid w:val="00A47519"/>
    <w:rsid w:val="00A554CC"/>
    <w:rsid w:val="00A56693"/>
    <w:rsid w:val="00A60B04"/>
    <w:rsid w:val="00A62F75"/>
    <w:rsid w:val="00A63407"/>
    <w:rsid w:val="00A637FE"/>
    <w:rsid w:val="00A63E68"/>
    <w:rsid w:val="00A6420F"/>
    <w:rsid w:val="00A64F77"/>
    <w:rsid w:val="00A65708"/>
    <w:rsid w:val="00A66CFD"/>
    <w:rsid w:val="00A717AF"/>
    <w:rsid w:val="00A71FAB"/>
    <w:rsid w:val="00A77C91"/>
    <w:rsid w:val="00A824A6"/>
    <w:rsid w:val="00A825A6"/>
    <w:rsid w:val="00A834D3"/>
    <w:rsid w:val="00A836AD"/>
    <w:rsid w:val="00A85BE4"/>
    <w:rsid w:val="00A85E3F"/>
    <w:rsid w:val="00A9093A"/>
    <w:rsid w:val="00A91419"/>
    <w:rsid w:val="00A91EDE"/>
    <w:rsid w:val="00A95943"/>
    <w:rsid w:val="00A95BF9"/>
    <w:rsid w:val="00A9783E"/>
    <w:rsid w:val="00AA0E3C"/>
    <w:rsid w:val="00AA1510"/>
    <w:rsid w:val="00AA17C6"/>
    <w:rsid w:val="00AA3006"/>
    <w:rsid w:val="00AA3C08"/>
    <w:rsid w:val="00AA4A9C"/>
    <w:rsid w:val="00AA4BC9"/>
    <w:rsid w:val="00AA5778"/>
    <w:rsid w:val="00AA79FC"/>
    <w:rsid w:val="00AB0372"/>
    <w:rsid w:val="00AB17A6"/>
    <w:rsid w:val="00AB24FA"/>
    <w:rsid w:val="00AB299E"/>
    <w:rsid w:val="00AB2EF7"/>
    <w:rsid w:val="00AB40DE"/>
    <w:rsid w:val="00AB4134"/>
    <w:rsid w:val="00AC2315"/>
    <w:rsid w:val="00AC2EDD"/>
    <w:rsid w:val="00AC36C5"/>
    <w:rsid w:val="00AC3E73"/>
    <w:rsid w:val="00AC4366"/>
    <w:rsid w:val="00AC6C16"/>
    <w:rsid w:val="00AC7056"/>
    <w:rsid w:val="00AD0163"/>
    <w:rsid w:val="00AD07DB"/>
    <w:rsid w:val="00AD0A4F"/>
    <w:rsid w:val="00AD12CA"/>
    <w:rsid w:val="00AD677A"/>
    <w:rsid w:val="00AD731F"/>
    <w:rsid w:val="00AE3E54"/>
    <w:rsid w:val="00AE5E0B"/>
    <w:rsid w:val="00AE7857"/>
    <w:rsid w:val="00AF0FD3"/>
    <w:rsid w:val="00AF111C"/>
    <w:rsid w:val="00AF286F"/>
    <w:rsid w:val="00AF2D17"/>
    <w:rsid w:val="00AF2D28"/>
    <w:rsid w:val="00AF3C84"/>
    <w:rsid w:val="00AF3D94"/>
    <w:rsid w:val="00AF4A5F"/>
    <w:rsid w:val="00AF53C2"/>
    <w:rsid w:val="00B03A80"/>
    <w:rsid w:val="00B0507F"/>
    <w:rsid w:val="00B05A44"/>
    <w:rsid w:val="00B06F9C"/>
    <w:rsid w:val="00B10E04"/>
    <w:rsid w:val="00B120FE"/>
    <w:rsid w:val="00B132B0"/>
    <w:rsid w:val="00B13321"/>
    <w:rsid w:val="00B15F3D"/>
    <w:rsid w:val="00B16037"/>
    <w:rsid w:val="00B17C62"/>
    <w:rsid w:val="00B22F2E"/>
    <w:rsid w:val="00B25398"/>
    <w:rsid w:val="00B260DD"/>
    <w:rsid w:val="00B30689"/>
    <w:rsid w:val="00B30D5A"/>
    <w:rsid w:val="00B3137A"/>
    <w:rsid w:val="00B334B8"/>
    <w:rsid w:val="00B3453B"/>
    <w:rsid w:val="00B43A45"/>
    <w:rsid w:val="00B4492B"/>
    <w:rsid w:val="00B456C1"/>
    <w:rsid w:val="00B50C95"/>
    <w:rsid w:val="00B56AC9"/>
    <w:rsid w:val="00B6145A"/>
    <w:rsid w:val="00B61CE7"/>
    <w:rsid w:val="00B6435D"/>
    <w:rsid w:val="00B64768"/>
    <w:rsid w:val="00B6628F"/>
    <w:rsid w:val="00B66EA2"/>
    <w:rsid w:val="00B75130"/>
    <w:rsid w:val="00B80BFB"/>
    <w:rsid w:val="00B8126B"/>
    <w:rsid w:val="00B8232D"/>
    <w:rsid w:val="00B825FB"/>
    <w:rsid w:val="00B90721"/>
    <w:rsid w:val="00B90A7B"/>
    <w:rsid w:val="00B92B0F"/>
    <w:rsid w:val="00B93148"/>
    <w:rsid w:val="00B94434"/>
    <w:rsid w:val="00B95267"/>
    <w:rsid w:val="00B95D90"/>
    <w:rsid w:val="00B9610D"/>
    <w:rsid w:val="00BA4197"/>
    <w:rsid w:val="00BA4F7D"/>
    <w:rsid w:val="00BA6873"/>
    <w:rsid w:val="00BA7971"/>
    <w:rsid w:val="00BB023C"/>
    <w:rsid w:val="00BB14E6"/>
    <w:rsid w:val="00BB2251"/>
    <w:rsid w:val="00BB77D5"/>
    <w:rsid w:val="00BC0802"/>
    <w:rsid w:val="00BC08A0"/>
    <w:rsid w:val="00BC1010"/>
    <w:rsid w:val="00BC42B5"/>
    <w:rsid w:val="00BC46F4"/>
    <w:rsid w:val="00BC4B7C"/>
    <w:rsid w:val="00BC7F94"/>
    <w:rsid w:val="00BD4790"/>
    <w:rsid w:val="00BD4A0F"/>
    <w:rsid w:val="00BE13D4"/>
    <w:rsid w:val="00BE2D50"/>
    <w:rsid w:val="00BE3399"/>
    <w:rsid w:val="00BE42EE"/>
    <w:rsid w:val="00BE5E5D"/>
    <w:rsid w:val="00BF1E60"/>
    <w:rsid w:val="00BF26BE"/>
    <w:rsid w:val="00BF27BC"/>
    <w:rsid w:val="00BF29E6"/>
    <w:rsid w:val="00BF5776"/>
    <w:rsid w:val="00BF5A1C"/>
    <w:rsid w:val="00BF7C7B"/>
    <w:rsid w:val="00C00055"/>
    <w:rsid w:val="00C00BF8"/>
    <w:rsid w:val="00C00C2C"/>
    <w:rsid w:val="00C047CE"/>
    <w:rsid w:val="00C05A85"/>
    <w:rsid w:val="00C05F78"/>
    <w:rsid w:val="00C06052"/>
    <w:rsid w:val="00C06D69"/>
    <w:rsid w:val="00C074D1"/>
    <w:rsid w:val="00C07B48"/>
    <w:rsid w:val="00C111A2"/>
    <w:rsid w:val="00C11C68"/>
    <w:rsid w:val="00C1351F"/>
    <w:rsid w:val="00C13FBB"/>
    <w:rsid w:val="00C1721E"/>
    <w:rsid w:val="00C177BF"/>
    <w:rsid w:val="00C22677"/>
    <w:rsid w:val="00C23C07"/>
    <w:rsid w:val="00C24B81"/>
    <w:rsid w:val="00C24FE3"/>
    <w:rsid w:val="00C25550"/>
    <w:rsid w:val="00C25E5C"/>
    <w:rsid w:val="00C33A2E"/>
    <w:rsid w:val="00C33D7D"/>
    <w:rsid w:val="00C344E9"/>
    <w:rsid w:val="00C415D5"/>
    <w:rsid w:val="00C4243B"/>
    <w:rsid w:val="00C44F66"/>
    <w:rsid w:val="00C45E0C"/>
    <w:rsid w:val="00C470E3"/>
    <w:rsid w:val="00C47C38"/>
    <w:rsid w:val="00C55230"/>
    <w:rsid w:val="00C55E4E"/>
    <w:rsid w:val="00C55E76"/>
    <w:rsid w:val="00C57AB4"/>
    <w:rsid w:val="00C610EE"/>
    <w:rsid w:val="00C61D4A"/>
    <w:rsid w:val="00C640B4"/>
    <w:rsid w:val="00C64607"/>
    <w:rsid w:val="00C64A53"/>
    <w:rsid w:val="00C64E1E"/>
    <w:rsid w:val="00C6589D"/>
    <w:rsid w:val="00C679DE"/>
    <w:rsid w:val="00C70A94"/>
    <w:rsid w:val="00C72744"/>
    <w:rsid w:val="00C75408"/>
    <w:rsid w:val="00C7796F"/>
    <w:rsid w:val="00C80E9C"/>
    <w:rsid w:val="00C824E2"/>
    <w:rsid w:val="00C84185"/>
    <w:rsid w:val="00C9038B"/>
    <w:rsid w:val="00C9049F"/>
    <w:rsid w:val="00C913EB"/>
    <w:rsid w:val="00C95C78"/>
    <w:rsid w:val="00CA01D0"/>
    <w:rsid w:val="00CA2147"/>
    <w:rsid w:val="00CA4451"/>
    <w:rsid w:val="00CA6F99"/>
    <w:rsid w:val="00CB0A2A"/>
    <w:rsid w:val="00CB17AD"/>
    <w:rsid w:val="00CB1808"/>
    <w:rsid w:val="00CB185A"/>
    <w:rsid w:val="00CB22C0"/>
    <w:rsid w:val="00CB2650"/>
    <w:rsid w:val="00CB30F7"/>
    <w:rsid w:val="00CB37F2"/>
    <w:rsid w:val="00CB4A47"/>
    <w:rsid w:val="00CB55A1"/>
    <w:rsid w:val="00CB5B7B"/>
    <w:rsid w:val="00CB6106"/>
    <w:rsid w:val="00CB7702"/>
    <w:rsid w:val="00CC17C2"/>
    <w:rsid w:val="00CC183A"/>
    <w:rsid w:val="00CC2B08"/>
    <w:rsid w:val="00CC2B92"/>
    <w:rsid w:val="00CD2B4B"/>
    <w:rsid w:val="00CD53D1"/>
    <w:rsid w:val="00CD6AEC"/>
    <w:rsid w:val="00CE2BAB"/>
    <w:rsid w:val="00CE46A0"/>
    <w:rsid w:val="00CE544C"/>
    <w:rsid w:val="00CE6249"/>
    <w:rsid w:val="00CE7760"/>
    <w:rsid w:val="00CF0805"/>
    <w:rsid w:val="00CF2D86"/>
    <w:rsid w:val="00CF560E"/>
    <w:rsid w:val="00CF799A"/>
    <w:rsid w:val="00D0029E"/>
    <w:rsid w:val="00D010B3"/>
    <w:rsid w:val="00D01941"/>
    <w:rsid w:val="00D02E94"/>
    <w:rsid w:val="00D04758"/>
    <w:rsid w:val="00D10E94"/>
    <w:rsid w:val="00D117D6"/>
    <w:rsid w:val="00D11C94"/>
    <w:rsid w:val="00D13A08"/>
    <w:rsid w:val="00D13E66"/>
    <w:rsid w:val="00D15382"/>
    <w:rsid w:val="00D16A2F"/>
    <w:rsid w:val="00D2000D"/>
    <w:rsid w:val="00D21F22"/>
    <w:rsid w:val="00D252BE"/>
    <w:rsid w:val="00D27047"/>
    <w:rsid w:val="00D30A95"/>
    <w:rsid w:val="00D31496"/>
    <w:rsid w:val="00D34E95"/>
    <w:rsid w:val="00D3563F"/>
    <w:rsid w:val="00D35A65"/>
    <w:rsid w:val="00D37DAD"/>
    <w:rsid w:val="00D40550"/>
    <w:rsid w:val="00D4687B"/>
    <w:rsid w:val="00D47E44"/>
    <w:rsid w:val="00D5021B"/>
    <w:rsid w:val="00D51ED9"/>
    <w:rsid w:val="00D522D2"/>
    <w:rsid w:val="00D52E93"/>
    <w:rsid w:val="00D53C75"/>
    <w:rsid w:val="00D573C8"/>
    <w:rsid w:val="00D60483"/>
    <w:rsid w:val="00D6151D"/>
    <w:rsid w:val="00D621DD"/>
    <w:rsid w:val="00D657A9"/>
    <w:rsid w:val="00D66775"/>
    <w:rsid w:val="00D6796A"/>
    <w:rsid w:val="00D67F5F"/>
    <w:rsid w:val="00D7122B"/>
    <w:rsid w:val="00D72100"/>
    <w:rsid w:val="00D726C6"/>
    <w:rsid w:val="00D763EA"/>
    <w:rsid w:val="00D77E72"/>
    <w:rsid w:val="00D803EF"/>
    <w:rsid w:val="00D80CFA"/>
    <w:rsid w:val="00D8302F"/>
    <w:rsid w:val="00D84D46"/>
    <w:rsid w:val="00D85908"/>
    <w:rsid w:val="00D85997"/>
    <w:rsid w:val="00D8623E"/>
    <w:rsid w:val="00D87800"/>
    <w:rsid w:val="00D90123"/>
    <w:rsid w:val="00D90827"/>
    <w:rsid w:val="00D925F6"/>
    <w:rsid w:val="00D939D6"/>
    <w:rsid w:val="00D93AC8"/>
    <w:rsid w:val="00D97769"/>
    <w:rsid w:val="00D97E75"/>
    <w:rsid w:val="00DA180F"/>
    <w:rsid w:val="00DA4082"/>
    <w:rsid w:val="00DA450D"/>
    <w:rsid w:val="00DA7C62"/>
    <w:rsid w:val="00DB2782"/>
    <w:rsid w:val="00DB2AE3"/>
    <w:rsid w:val="00DB2FC0"/>
    <w:rsid w:val="00DB4157"/>
    <w:rsid w:val="00DB6A98"/>
    <w:rsid w:val="00DC01E1"/>
    <w:rsid w:val="00DC2CBA"/>
    <w:rsid w:val="00DC3075"/>
    <w:rsid w:val="00DC55F3"/>
    <w:rsid w:val="00DD075C"/>
    <w:rsid w:val="00DD1292"/>
    <w:rsid w:val="00DD33AA"/>
    <w:rsid w:val="00DD3F20"/>
    <w:rsid w:val="00DD41C3"/>
    <w:rsid w:val="00DD676D"/>
    <w:rsid w:val="00DD6A2E"/>
    <w:rsid w:val="00DD6EC0"/>
    <w:rsid w:val="00DE0E77"/>
    <w:rsid w:val="00DE3026"/>
    <w:rsid w:val="00DE4BAF"/>
    <w:rsid w:val="00DE5555"/>
    <w:rsid w:val="00DE5BD2"/>
    <w:rsid w:val="00DE6093"/>
    <w:rsid w:val="00DE6608"/>
    <w:rsid w:val="00DF0950"/>
    <w:rsid w:val="00DF3A1B"/>
    <w:rsid w:val="00DF55FF"/>
    <w:rsid w:val="00DF7B90"/>
    <w:rsid w:val="00E02253"/>
    <w:rsid w:val="00E058D2"/>
    <w:rsid w:val="00E108D6"/>
    <w:rsid w:val="00E10FAD"/>
    <w:rsid w:val="00E110C1"/>
    <w:rsid w:val="00E1281F"/>
    <w:rsid w:val="00E16839"/>
    <w:rsid w:val="00E17405"/>
    <w:rsid w:val="00E178E4"/>
    <w:rsid w:val="00E208BC"/>
    <w:rsid w:val="00E20A48"/>
    <w:rsid w:val="00E23A3A"/>
    <w:rsid w:val="00E2793C"/>
    <w:rsid w:val="00E27B43"/>
    <w:rsid w:val="00E30402"/>
    <w:rsid w:val="00E309B4"/>
    <w:rsid w:val="00E36EA3"/>
    <w:rsid w:val="00E40261"/>
    <w:rsid w:val="00E421B4"/>
    <w:rsid w:val="00E42231"/>
    <w:rsid w:val="00E46F19"/>
    <w:rsid w:val="00E543C1"/>
    <w:rsid w:val="00E562D0"/>
    <w:rsid w:val="00E6022C"/>
    <w:rsid w:val="00E62341"/>
    <w:rsid w:val="00E6468D"/>
    <w:rsid w:val="00E65605"/>
    <w:rsid w:val="00E66B6C"/>
    <w:rsid w:val="00E72202"/>
    <w:rsid w:val="00E73C72"/>
    <w:rsid w:val="00E74942"/>
    <w:rsid w:val="00E7520B"/>
    <w:rsid w:val="00E7601D"/>
    <w:rsid w:val="00E7765F"/>
    <w:rsid w:val="00E803D0"/>
    <w:rsid w:val="00E80C58"/>
    <w:rsid w:val="00E83072"/>
    <w:rsid w:val="00E83F23"/>
    <w:rsid w:val="00E845D2"/>
    <w:rsid w:val="00E848C5"/>
    <w:rsid w:val="00E85435"/>
    <w:rsid w:val="00E87D2E"/>
    <w:rsid w:val="00E90BA6"/>
    <w:rsid w:val="00E91380"/>
    <w:rsid w:val="00E92CFF"/>
    <w:rsid w:val="00E935F8"/>
    <w:rsid w:val="00E94296"/>
    <w:rsid w:val="00E96A9F"/>
    <w:rsid w:val="00E97F4E"/>
    <w:rsid w:val="00EA024B"/>
    <w:rsid w:val="00EA05C8"/>
    <w:rsid w:val="00EA289F"/>
    <w:rsid w:val="00EA2AC0"/>
    <w:rsid w:val="00EA667B"/>
    <w:rsid w:val="00EB0603"/>
    <w:rsid w:val="00EB4FC7"/>
    <w:rsid w:val="00EC0994"/>
    <w:rsid w:val="00EC4DA2"/>
    <w:rsid w:val="00EC668E"/>
    <w:rsid w:val="00EC7034"/>
    <w:rsid w:val="00ED1297"/>
    <w:rsid w:val="00ED24D4"/>
    <w:rsid w:val="00ED4353"/>
    <w:rsid w:val="00ED4FAE"/>
    <w:rsid w:val="00ED6781"/>
    <w:rsid w:val="00ED67BE"/>
    <w:rsid w:val="00ED77E2"/>
    <w:rsid w:val="00ED795F"/>
    <w:rsid w:val="00EE3C41"/>
    <w:rsid w:val="00EE5A88"/>
    <w:rsid w:val="00EE6394"/>
    <w:rsid w:val="00EE6E00"/>
    <w:rsid w:val="00EF0D82"/>
    <w:rsid w:val="00EF1EA7"/>
    <w:rsid w:val="00EF4FEC"/>
    <w:rsid w:val="00EF617E"/>
    <w:rsid w:val="00EF688C"/>
    <w:rsid w:val="00F012EE"/>
    <w:rsid w:val="00F01356"/>
    <w:rsid w:val="00F024FF"/>
    <w:rsid w:val="00F02562"/>
    <w:rsid w:val="00F05A07"/>
    <w:rsid w:val="00F10401"/>
    <w:rsid w:val="00F10DDF"/>
    <w:rsid w:val="00F123F3"/>
    <w:rsid w:val="00F1451C"/>
    <w:rsid w:val="00F14723"/>
    <w:rsid w:val="00F1743D"/>
    <w:rsid w:val="00F2343A"/>
    <w:rsid w:val="00F23E14"/>
    <w:rsid w:val="00F2618E"/>
    <w:rsid w:val="00F2662C"/>
    <w:rsid w:val="00F30068"/>
    <w:rsid w:val="00F31265"/>
    <w:rsid w:val="00F31ECA"/>
    <w:rsid w:val="00F326CC"/>
    <w:rsid w:val="00F33BC5"/>
    <w:rsid w:val="00F33BEE"/>
    <w:rsid w:val="00F3714D"/>
    <w:rsid w:val="00F37340"/>
    <w:rsid w:val="00F42DE9"/>
    <w:rsid w:val="00F43D97"/>
    <w:rsid w:val="00F45E3C"/>
    <w:rsid w:val="00F4661A"/>
    <w:rsid w:val="00F47987"/>
    <w:rsid w:val="00F5241F"/>
    <w:rsid w:val="00F52874"/>
    <w:rsid w:val="00F52F66"/>
    <w:rsid w:val="00F5391D"/>
    <w:rsid w:val="00F560AD"/>
    <w:rsid w:val="00F617CC"/>
    <w:rsid w:val="00F61E67"/>
    <w:rsid w:val="00F653CB"/>
    <w:rsid w:val="00F656EB"/>
    <w:rsid w:val="00F67607"/>
    <w:rsid w:val="00F73657"/>
    <w:rsid w:val="00F73720"/>
    <w:rsid w:val="00F73C71"/>
    <w:rsid w:val="00F74F5D"/>
    <w:rsid w:val="00F778D3"/>
    <w:rsid w:val="00F807FF"/>
    <w:rsid w:val="00F80E0F"/>
    <w:rsid w:val="00F8255C"/>
    <w:rsid w:val="00F83F69"/>
    <w:rsid w:val="00F84279"/>
    <w:rsid w:val="00F85D37"/>
    <w:rsid w:val="00F860F8"/>
    <w:rsid w:val="00F868F6"/>
    <w:rsid w:val="00F87335"/>
    <w:rsid w:val="00F876A5"/>
    <w:rsid w:val="00F87A4B"/>
    <w:rsid w:val="00F90DA3"/>
    <w:rsid w:val="00F92CF9"/>
    <w:rsid w:val="00F95544"/>
    <w:rsid w:val="00F95A25"/>
    <w:rsid w:val="00FA2441"/>
    <w:rsid w:val="00FA27F1"/>
    <w:rsid w:val="00FA2A62"/>
    <w:rsid w:val="00FA345B"/>
    <w:rsid w:val="00FA6AEA"/>
    <w:rsid w:val="00FB4451"/>
    <w:rsid w:val="00FB5B2F"/>
    <w:rsid w:val="00FB5B82"/>
    <w:rsid w:val="00FB7A6C"/>
    <w:rsid w:val="00FC0105"/>
    <w:rsid w:val="00FC19F2"/>
    <w:rsid w:val="00FC571E"/>
    <w:rsid w:val="00FC788D"/>
    <w:rsid w:val="00FD13BF"/>
    <w:rsid w:val="00FD3A6C"/>
    <w:rsid w:val="00FD45F5"/>
    <w:rsid w:val="00FD4D6F"/>
    <w:rsid w:val="00FE0C8E"/>
    <w:rsid w:val="00FE1748"/>
    <w:rsid w:val="00FE2A23"/>
    <w:rsid w:val="00FE39F4"/>
    <w:rsid w:val="00FE426C"/>
    <w:rsid w:val="00FE7958"/>
    <w:rsid w:val="00FE7DDA"/>
    <w:rsid w:val="00FF2970"/>
    <w:rsid w:val="00FF3399"/>
    <w:rsid w:val="00FF42EB"/>
    <w:rsid w:val="00FF4F6C"/>
    <w:rsid w:val="00FF58A3"/>
    <w:rsid w:val="00FF6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19FAB"/>
  <w15:docId w15:val="{67E45DAB-AF9C-495F-B120-017BA3BAE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2A0D"/>
  </w:style>
  <w:style w:type="paragraph" w:styleId="Heading1">
    <w:name w:val="heading 1"/>
    <w:basedOn w:val="Normal"/>
    <w:next w:val="Normal"/>
    <w:qFormat/>
    <w:rsid w:val="00A12A0D"/>
    <w:pPr>
      <w:keepNext/>
      <w:widowControl w:val="0"/>
      <w:outlineLvl w:val="0"/>
    </w:pPr>
    <w:rPr>
      <w:rFonts w:ascii="Garamond" w:hAnsi="Garamond"/>
      <w:b/>
    </w:rPr>
  </w:style>
  <w:style w:type="paragraph" w:styleId="Heading2">
    <w:name w:val="heading 2"/>
    <w:basedOn w:val="Normal"/>
    <w:next w:val="Normal"/>
    <w:qFormat/>
    <w:rsid w:val="001A38E6"/>
    <w:pPr>
      <w:keepNext/>
      <w:widowControl w:val="0"/>
      <w:tabs>
        <w:tab w:val="right" w:pos="10656"/>
      </w:tabs>
      <w:ind w:left="144" w:right="144"/>
      <w:outlineLvl w:val="1"/>
    </w:pPr>
    <w:rPr>
      <w:rFonts w:ascii="Garamond" w:hAnsi="Garamond"/>
      <w:sz w:val="22"/>
    </w:rPr>
  </w:style>
  <w:style w:type="paragraph" w:styleId="Heading4">
    <w:name w:val="heading 4"/>
    <w:basedOn w:val="Normal"/>
    <w:next w:val="Normal"/>
    <w:link w:val="Heading4Char"/>
    <w:semiHidden/>
    <w:unhideWhenUsed/>
    <w:qFormat/>
    <w:rsid w:val="001154E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A12A0D"/>
    <w:pPr>
      <w:widowControl w:val="0"/>
    </w:pPr>
    <w:rPr>
      <w:snapToGrid w:val="0"/>
      <w:sz w:val="22"/>
    </w:rPr>
  </w:style>
  <w:style w:type="paragraph" w:styleId="BodyText0">
    <w:name w:val="Body Text"/>
    <w:basedOn w:val="Normal"/>
    <w:rsid w:val="00A12A0D"/>
    <w:pPr>
      <w:widowControl w:val="0"/>
    </w:pPr>
    <w:rPr>
      <w:rFonts w:ascii="Garamond" w:hAnsi="Garamond"/>
      <w:b/>
    </w:rPr>
  </w:style>
  <w:style w:type="paragraph" w:styleId="Header">
    <w:name w:val="header"/>
    <w:basedOn w:val="Normal"/>
    <w:rsid w:val="00A12A0D"/>
    <w:pPr>
      <w:tabs>
        <w:tab w:val="center" w:pos="4320"/>
        <w:tab w:val="right" w:pos="8640"/>
      </w:tabs>
    </w:pPr>
  </w:style>
  <w:style w:type="paragraph" w:styleId="Footer">
    <w:name w:val="footer"/>
    <w:basedOn w:val="Normal"/>
    <w:rsid w:val="00A12A0D"/>
    <w:pPr>
      <w:tabs>
        <w:tab w:val="center" w:pos="4320"/>
        <w:tab w:val="right" w:pos="8640"/>
      </w:tabs>
    </w:pPr>
  </w:style>
  <w:style w:type="paragraph" w:styleId="FootnoteText">
    <w:name w:val="footnote text"/>
    <w:basedOn w:val="Normal"/>
    <w:semiHidden/>
    <w:rsid w:val="00DC3075"/>
  </w:style>
  <w:style w:type="character" w:styleId="FootnoteReference">
    <w:name w:val="footnote reference"/>
    <w:basedOn w:val="DefaultParagraphFont"/>
    <w:semiHidden/>
    <w:rsid w:val="00DC3075"/>
    <w:rPr>
      <w:vertAlign w:val="superscript"/>
    </w:rPr>
  </w:style>
  <w:style w:type="character" w:styleId="PageNumber">
    <w:name w:val="page number"/>
    <w:basedOn w:val="DefaultParagraphFont"/>
    <w:rsid w:val="00637D5E"/>
  </w:style>
  <w:style w:type="paragraph" w:customStyle="1" w:styleId="StyleHeading112ptBefore24ptAfter3pt">
    <w:name w:val="Style Heading 1 + 12 pt Before:  24 pt After:  3 pt"/>
    <w:basedOn w:val="Heading1"/>
    <w:rsid w:val="00D8623E"/>
    <w:pPr>
      <w:spacing w:before="360" w:after="60"/>
    </w:pPr>
    <w:rPr>
      <w:bCs/>
      <w:sz w:val="24"/>
    </w:rPr>
  </w:style>
  <w:style w:type="paragraph" w:styleId="BalloonText">
    <w:name w:val="Balloon Text"/>
    <w:basedOn w:val="Normal"/>
    <w:semiHidden/>
    <w:rsid w:val="003F7C27"/>
    <w:rPr>
      <w:rFonts w:ascii="Tahoma" w:hAnsi="Tahoma" w:cs="Tahoma"/>
      <w:sz w:val="16"/>
      <w:szCs w:val="16"/>
    </w:rPr>
  </w:style>
  <w:style w:type="character" w:styleId="Hyperlink">
    <w:name w:val="Hyperlink"/>
    <w:basedOn w:val="DefaultParagraphFont"/>
    <w:rsid w:val="00094756"/>
    <w:rPr>
      <w:color w:val="0000FF"/>
      <w:u w:val="single"/>
    </w:rPr>
  </w:style>
  <w:style w:type="paragraph" w:customStyle="1" w:styleId="Default">
    <w:name w:val="Default"/>
    <w:rsid w:val="002334F7"/>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F45E3C"/>
    <w:pPr>
      <w:ind w:left="720"/>
      <w:contextualSpacing/>
    </w:pPr>
  </w:style>
  <w:style w:type="character" w:styleId="CommentReference">
    <w:name w:val="annotation reference"/>
    <w:basedOn w:val="DefaultParagraphFont"/>
    <w:rsid w:val="004325E4"/>
    <w:rPr>
      <w:sz w:val="16"/>
      <w:szCs w:val="16"/>
    </w:rPr>
  </w:style>
  <w:style w:type="paragraph" w:styleId="CommentText">
    <w:name w:val="annotation text"/>
    <w:basedOn w:val="Normal"/>
    <w:link w:val="CommentTextChar"/>
    <w:rsid w:val="004325E4"/>
  </w:style>
  <w:style w:type="character" w:customStyle="1" w:styleId="CommentTextChar">
    <w:name w:val="Comment Text Char"/>
    <w:basedOn w:val="DefaultParagraphFont"/>
    <w:link w:val="CommentText"/>
    <w:rsid w:val="004325E4"/>
  </w:style>
  <w:style w:type="paragraph" w:styleId="CommentSubject">
    <w:name w:val="annotation subject"/>
    <w:basedOn w:val="CommentText"/>
    <w:next w:val="CommentText"/>
    <w:link w:val="CommentSubjectChar"/>
    <w:rsid w:val="004325E4"/>
    <w:rPr>
      <w:b/>
      <w:bCs/>
    </w:rPr>
  </w:style>
  <w:style w:type="character" w:customStyle="1" w:styleId="CommentSubjectChar">
    <w:name w:val="Comment Subject Char"/>
    <w:basedOn w:val="CommentTextChar"/>
    <w:link w:val="CommentSubject"/>
    <w:rsid w:val="004325E4"/>
    <w:rPr>
      <w:b/>
      <w:bCs/>
    </w:rPr>
  </w:style>
  <w:style w:type="character" w:styleId="PlaceholderText">
    <w:name w:val="Placeholder Text"/>
    <w:basedOn w:val="DefaultParagraphFont"/>
    <w:uiPriority w:val="99"/>
    <w:semiHidden/>
    <w:rsid w:val="00FD13BF"/>
    <w:rPr>
      <w:color w:val="808080"/>
    </w:rPr>
  </w:style>
  <w:style w:type="character" w:styleId="FollowedHyperlink">
    <w:name w:val="FollowedHyperlink"/>
    <w:basedOn w:val="DefaultParagraphFont"/>
    <w:rsid w:val="002351D7"/>
    <w:rPr>
      <w:color w:val="800080" w:themeColor="followedHyperlink"/>
      <w:u w:val="single"/>
    </w:rPr>
  </w:style>
  <w:style w:type="paragraph" w:styleId="Revision">
    <w:name w:val="Revision"/>
    <w:hidden/>
    <w:uiPriority w:val="99"/>
    <w:semiHidden/>
    <w:rsid w:val="00C80E9C"/>
  </w:style>
  <w:style w:type="paragraph" w:styleId="PlainText">
    <w:name w:val="Plain Text"/>
    <w:basedOn w:val="Normal"/>
    <w:link w:val="PlainTextChar"/>
    <w:uiPriority w:val="99"/>
    <w:semiHidden/>
    <w:unhideWhenUsed/>
    <w:rsid w:val="00B3137A"/>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B3137A"/>
    <w:rPr>
      <w:rFonts w:ascii="Calibri" w:hAnsi="Calibri" w:cstheme="minorBidi"/>
      <w:kern w:val="2"/>
      <w:sz w:val="22"/>
      <w:szCs w:val="21"/>
      <w14:ligatures w14:val="standardContextual"/>
    </w:rPr>
  </w:style>
  <w:style w:type="character" w:styleId="UnresolvedMention">
    <w:name w:val="Unresolved Mention"/>
    <w:basedOn w:val="DefaultParagraphFont"/>
    <w:uiPriority w:val="99"/>
    <w:semiHidden/>
    <w:unhideWhenUsed/>
    <w:rsid w:val="002275D0"/>
    <w:rPr>
      <w:color w:val="605E5C"/>
      <w:shd w:val="clear" w:color="auto" w:fill="E1DFDD"/>
    </w:rPr>
  </w:style>
  <w:style w:type="paragraph" w:styleId="NormalWeb">
    <w:name w:val="Normal (Web)"/>
    <w:basedOn w:val="Normal"/>
    <w:uiPriority w:val="99"/>
    <w:unhideWhenUsed/>
    <w:rsid w:val="00983844"/>
    <w:pPr>
      <w:spacing w:before="100" w:beforeAutospacing="1" w:after="100" w:afterAutospacing="1"/>
    </w:pPr>
    <w:rPr>
      <w:sz w:val="24"/>
      <w:szCs w:val="24"/>
    </w:rPr>
  </w:style>
  <w:style w:type="character" w:customStyle="1" w:styleId="Form-Field-Text-After-Entry">
    <w:name w:val="Form-Field-Text-After-Entry"/>
    <w:basedOn w:val="DefaultParagraphFont"/>
    <w:uiPriority w:val="1"/>
    <w:rsid w:val="00C470E3"/>
    <w:rPr>
      <w:rFonts w:ascii="Arial" w:hAnsi="Arial"/>
      <w:color w:val="000000" w:themeColor="text1"/>
      <w:sz w:val="18"/>
    </w:rPr>
  </w:style>
  <w:style w:type="character" w:customStyle="1" w:styleId="ListParagraphChar">
    <w:name w:val="List Paragraph Char"/>
    <w:basedOn w:val="DefaultParagraphFont"/>
    <w:link w:val="ListParagraph"/>
    <w:uiPriority w:val="34"/>
    <w:locked/>
    <w:rsid w:val="00C470E3"/>
  </w:style>
  <w:style w:type="table" w:styleId="TableGrid">
    <w:name w:val="Table Grid"/>
    <w:basedOn w:val="TableNormal"/>
    <w:uiPriority w:val="39"/>
    <w:rsid w:val="006146C0"/>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1154E7"/>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327">
      <w:bodyDiv w:val="1"/>
      <w:marLeft w:val="0"/>
      <w:marRight w:val="0"/>
      <w:marTop w:val="0"/>
      <w:marBottom w:val="0"/>
      <w:divBdr>
        <w:top w:val="none" w:sz="0" w:space="0" w:color="auto"/>
        <w:left w:val="none" w:sz="0" w:space="0" w:color="auto"/>
        <w:bottom w:val="none" w:sz="0" w:space="0" w:color="auto"/>
        <w:right w:val="none" w:sz="0" w:space="0" w:color="auto"/>
      </w:divBdr>
      <w:divsChild>
        <w:div w:id="1485973530">
          <w:marLeft w:val="0"/>
          <w:marRight w:val="0"/>
          <w:marTop w:val="0"/>
          <w:marBottom w:val="0"/>
          <w:divBdr>
            <w:top w:val="none" w:sz="0" w:space="0" w:color="auto"/>
            <w:left w:val="none" w:sz="0" w:space="0" w:color="auto"/>
            <w:bottom w:val="none" w:sz="0" w:space="0" w:color="auto"/>
            <w:right w:val="none" w:sz="0" w:space="0" w:color="auto"/>
          </w:divBdr>
          <w:divsChild>
            <w:div w:id="733893431">
              <w:marLeft w:val="0"/>
              <w:marRight w:val="0"/>
              <w:marTop w:val="0"/>
              <w:marBottom w:val="0"/>
              <w:divBdr>
                <w:top w:val="none" w:sz="0" w:space="0" w:color="auto"/>
                <w:left w:val="none" w:sz="0" w:space="0" w:color="auto"/>
                <w:bottom w:val="none" w:sz="0" w:space="0" w:color="auto"/>
                <w:right w:val="none" w:sz="0" w:space="0" w:color="auto"/>
              </w:divBdr>
              <w:divsChild>
                <w:div w:id="1127316612">
                  <w:marLeft w:val="0"/>
                  <w:marRight w:val="150"/>
                  <w:marTop w:val="0"/>
                  <w:marBottom w:val="0"/>
                  <w:divBdr>
                    <w:top w:val="none" w:sz="0" w:space="0" w:color="auto"/>
                    <w:left w:val="none" w:sz="0" w:space="0" w:color="auto"/>
                    <w:bottom w:val="none" w:sz="0" w:space="0" w:color="auto"/>
                    <w:right w:val="none" w:sz="0" w:space="0" w:color="auto"/>
                  </w:divBdr>
                </w:div>
                <w:div w:id="64112579">
                  <w:marLeft w:val="0"/>
                  <w:marRight w:val="0"/>
                  <w:marTop w:val="0"/>
                  <w:marBottom w:val="0"/>
                  <w:divBdr>
                    <w:top w:val="none" w:sz="0" w:space="0" w:color="auto"/>
                    <w:left w:val="none" w:sz="0" w:space="0" w:color="auto"/>
                    <w:bottom w:val="none" w:sz="0" w:space="0" w:color="auto"/>
                    <w:right w:val="none" w:sz="0" w:space="0" w:color="auto"/>
                  </w:divBdr>
                </w:div>
              </w:divsChild>
            </w:div>
            <w:div w:id="999581283">
              <w:marLeft w:val="0"/>
              <w:marRight w:val="0"/>
              <w:marTop w:val="0"/>
              <w:marBottom w:val="0"/>
              <w:divBdr>
                <w:top w:val="none" w:sz="0" w:space="0" w:color="auto"/>
                <w:left w:val="none" w:sz="0" w:space="0" w:color="auto"/>
                <w:bottom w:val="none" w:sz="0" w:space="0" w:color="auto"/>
                <w:right w:val="none" w:sz="0" w:space="0" w:color="auto"/>
              </w:divBdr>
              <w:divsChild>
                <w:div w:id="172496646">
                  <w:marLeft w:val="0"/>
                  <w:marRight w:val="150"/>
                  <w:marTop w:val="0"/>
                  <w:marBottom w:val="0"/>
                  <w:divBdr>
                    <w:top w:val="none" w:sz="0" w:space="0" w:color="auto"/>
                    <w:left w:val="none" w:sz="0" w:space="0" w:color="auto"/>
                    <w:bottom w:val="none" w:sz="0" w:space="0" w:color="auto"/>
                    <w:right w:val="none" w:sz="0" w:space="0" w:color="auto"/>
                  </w:divBdr>
                </w:div>
                <w:div w:id="827285155">
                  <w:marLeft w:val="0"/>
                  <w:marRight w:val="0"/>
                  <w:marTop w:val="0"/>
                  <w:marBottom w:val="0"/>
                  <w:divBdr>
                    <w:top w:val="none" w:sz="0" w:space="0" w:color="auto"/>
                    <w:left w:val="none" w:sz="0" w:space="0" w:color="auto"/>
                    <w:bottom w:val="none" w:sz="0" w:space="0" w:color="auto"/>
                    <w:right w:val="none" w:sz="0" w:space="0" w:color="auto"/>
                  </w:divBdr>
                </w:div>
              </w:divsChild>
            </w:div>
            <w:div w:id="944268347">
              <w:marLeft w:val="0"/>
              <w:marRight w:val="0"/>
              <w:marTop w:val="0"/>
              <w:marBottom w:val="0"/>
              <w:divBdr>
                <w:top w:val="none" w:sz="0" w:space="0" w:color="auto"/>
                <w:left w:val="none" w:sz="0" w:space="0" w:color="auto"/>
                <w:bottom w:val="none" w:sz="0" w:space="0" w:color="auto"/>
                <w:right w:val="none" w:sz="0" w:space="0" w:color="auto"/>
              </w:divBdr>
              <w:divsChild>
                <w:div w:id="273443882">
                  <w:marLeft w:val="0"/>
                  <w:marRight w:val="150"/>
                  <w:marTop w:val="0"/>
                  <w:marBottom w:val="0"/>
                  <w:divBdr>
                    <w:top w:val="none" w:sz="0" w:space="0" w:color="auto"/>
                    <w:left w:val="none" w:sz="0" w:space="0" w:color="auto"/>
                    <w:bottom w:val="none" w:sz="0" w:space="0" w:color="auto"/>
                    <w:right w:val="none" w:sz="0" w:space="0" w:color="auto"/>
                  </w:divBdr>
                </w:div>
                <w:div w:id="4897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49285">
      <w:bodyDiv w:val="1"/>
      <w:marLeft w:val="0"/>
      <w:marRight w:val="0"/>
      <w:marTop w:val="0"/>
      <w:marBottom w:val="0"/>
      <w:divBdr>
        <w:top w:val="none" w:sz="0" w:space="0" w:color="auto"/>
        <w:left w:val="none" w:sz="0" w:space="0" w:color="auto"/>
        <w:bottom w:val="none" w:sz="0" w:space="0" w:color="auto"/>
        <w:right w:val="none" w:sz="0" w:space="0" w:color="auto"/>
      </w:divBdr>
    </w:div>
    <w:div w:id="141629102">
      <w:bodyDiv w:val="1"/>
      <w:marLeft w:val="0"/>
      <w:marRight w:val="0"/>
      <w:marTop w:val="0"/>
      <w:marBottom w:val="0"/>
      <w:divBdr>
        <w:top w:val="none" w:sz="0" w:space="0" w:color="auto"/>
        <w:left w:val="none" w:sz="0" w:space="0" w:color="auto"/>
        <w:bottom w:val="none" w:sz="0" w:space="0" w:color="auto"/>
        <w:right w:val="none" w:sz="0" w:space="0" w:color="auto"/>
      </w:divBdr>
    </w:div>
    <w:div w:id="151801092">
      <w:bodyDiv w:val="1"/>
      <w:marLeft w:val="0"/>
      <w:marRight w:val="0"/>
      <w:marTop w:val="0"/>
      <w:marBottom w:val="0"/>
      <w:divBdr>
        <w:top w:val="none" w:sz="0" w:space="0" w:color="auto"/>
        <w:left w:val="none" w:sz="0" w:space="0" w:color="auto"/>
        <w:bottom w:val="none" w:sz="0" w:space="0" w:color="auto"/>
        <w:right w:val="none" w:sz="0" w:space="0" w:color="auto"/>
      </w:divBdr>
    </w:div>
    <w:div w:id="187333514">
      <w:bodyDiv w:val="1"/>
      <w:marLeft w:val="0"/>
      <w:marRight w:val="0"/>
      <w:marTop w:val="0"/>
      <w:marBottom w:val="0"/>
      <w:divBdr>
        <w:top w:val="none" w:sz="0" w:space="0" w:color="auto"/>
        <w:left w:val="none" w:sz="0" w:space="0" w:color="auto"/>
        <w:bottom w:val="none" w:sz="0" w:space="0" w:color="auto"/>
        <w:right w:val="none" w:sz="0" w:space="0" w:color="auto"/>
      </w:divBdr>
    </w:div>
    <w:div w:id="273831772">
      <w:bodyDiv w:val="1"/>
      <w:marLeft w:val="0"/>
      <w:marRight w:val="0"/>
      <w:marTop w:val="0"/>
      <w:marBottom w:val="0"/>
      <w:divBdr>
        <w:top w:val="none" w:sz="0" w:space="0" w:color="auto"/>
        <w:left w:val="none" w:sz="0" w:space="0" w:color="auto"/>
        <w:bottom w:val="none" w:sz="0" w:space="0" w:color="auto"/>
        <w:right w:val="none" w:sz="0" w:space="0" w:color="auto"/>
      </w:divBdr>
    </w:div>
    <w:div w:id="444469648">
      <w:bodyDiv w:val="1"/>
      <w:marLeft w:val="0"/>
      <w:marRight w:val="0"/>
      <w:marTop w:val="0"/>
      <w:marBottom w:val="0"/>
      <w:divBdr>
        <w:top w:val="none" w:sz="0" w:space="0" w:color="auto"/>
        <w:left w:val="none" w:sz="0" w:space="0" w:color="auto"/>
        <w:bottom w:val="none" w:sz="0" w:space="0" w:color="auto"/>
        <w:right w:val="none" w:sz="0" w:space="0" w:color="auto"/>
      </w:divBdr>
    </w:div>
    <w:div w:id="521744143">
      <w:bodyDiv w:val="1"/>
      <w:marLeft w:val="0"/>
      <w:marRight w:val="0"/>
      <w:marTop w:val="0"/>
      <w:marBottom w:val="0"/>
      <w:divBdr>
        <w:top w:val="none" w:sz="0" w:space="0" w:color="auto"/>
        <w:left w:val="none" w:sz="0" w:space="0" w:color="auto"/>
        <w:bottom w:val="none" w:sz="0" w:space="0" w:color="auto"/>
        <w:right w:val="none" w:sz="0" w:space="0" w:color="auto"/>
      </w:divBdr>
    </w:div>
    <w:div w:id="637343349">
      <w:bodyDiv w:val="1"/>
      <w:marLeft w:val="0"/>
      <w:marRight w:val="0"/>
      <w:marTop w:val="0"/>
      <w:marBottom w:val="0"/>
      <w:divBdr>
        <w:top w:val="none" w:sz="0" w:space="0" w:color="auto"/>
        <w:left w:val="none" w:sz="0" w:space="0" w:color="auto"/>
        <w:bottom w:val="none" w:sz="0" w:space="0" w:color="auto"/>
        <w:right w:val="none" w:sz="0" w:space="0" w:color="auto"/>
      </w:divBdr>
    </w:div>
    <w:div w:id="757095453">
      <w:bodyDiv w:val="1"/>
      <w:marLeft w:val="0"/>
      <w:marRight w:val="0"/>
      <w:marTop w:val="0"/>
      <w:marBottom w:val="0"/>
      <w:divBdr>
        <w:top w:val="none" w:sz="0" w:space="0" w:color="auto"/>
        <w:left w:val="none" w:sz="0" w:space="0" w:color="auto"/>
        <w:bottom w:val="none" w:sz="0" w:space="0" w:color="auto"/>
        <w:right w:val="none" w:sz="0" w:space="0" w:color="auto"/>
      </w:divBdr>
    </w:div>
    <w:div w:id="1022434661">
      <w:bodyDiv w:val="1"/>
      <w:marLeft w:val="0"/>
      <w:marRight w:val="0"/>
      <w:marTop w:val="0"/>
      <w:marBottom w:val="0"/>
      <w:divBdr>
        <w:top w:val="none" w:sz="0" w:space="0" w:color="auto"/>
        <w:left w:val="none" w:sz="0" w:space="0" w:color="auto"/>
        <w:bottom w:val="none" w:sz="0" w:space="0" w:color="auto"/>
        <w:right w:val="none" w:sz="0" w:space="0" w:color="auto"/>
      </w:divBdr>
    </w:div>
    <w:div w:id="1093477877">
      <w:bodyDiv w:val="1"/>
      <w:marLeft w:val="0"/>
      <w:marRight w:val="0"/>
      <w:marTop w:val="0"/>
      <w:marBottom w:val="0"/>
      <w:divBdr>
        <w:top w:val="none" w:sz="0" w:space="0" w:color="auto"/>
        <w:left w:val="none" w:sz="0" w:space="0" w:color="auto"/>
        <w:bottom w:val="none" w:sz="0" w:space="0" w:color="auto"/>
        <w:right w:val="none" w:sz="0" w:space="0" w:color="auto"/>
      </w:divBdr>
    </w:div>
    <w:div w:id="1592002970">
      <w:bodyDiv w:val="1"/>
      <w:marLeft w:val="0"/>
      <w:marRight w:val="0"/>
      <w:marTop w:val="0"/>
      <w:marBottom w:val="0"/>
      <w:divBdr>
        <w:top w:val="none" w:sz="0" w:space="0" w:color="auto"/>
        <w:left w:val="none" w:sz="0" w:space="0" w:color="auto"/>
        <w:bottom w:val="none" w:sz="0" w:space="0" w:color="auto"/>
        <w:right w:val="none" w:sz="0" w:space="0" w:color="auto"/>
      </w:divBdr>
      <w:divsChild>
        <w:div w:id="1211192238">
          <w:marLeft w:val="0"/>
          <w:marRight w:val="0"/>
          <w:marTop w:val="0"/>
          <w:marBottom w:val="0"/>
          <w:divBdr>
            <w:top w:val="none" w:sz="0" w:space="0" w:color="auto"/>
            <w:left w:val="none" w:sz="0" w:space="0" w:color="auto"/>
            <w:bottom w:val="none" w:sz="0" w:space="0" w:color="auto"/>
            <w:right w:val="none" w:sz="0" w:space="0" w:color="auto"/>
          </w:divBdr>
          <w:divsChild>
            <w:div w:id="2059279365">
              <w:marLeft w:val="0"/>
              <w:marRight w:val="0"/>
              <w:marTop w:val="0"/>
              <w:marBottom w:val="0"/>
              <w:divBdr>
                <w:top w:val="none" w:sz="0" w:space="0" w:color="auto"/>
                <w:left w:val="none" w:sz="0" w:space="0" w:color="auto"/>
                <w:bottom w:val="none" w:sz="0" w:space="0" w:color="auto"/>
                <w:right w:val="none" w:sz="0" w:space="0" w:color="auto"/>
              </w:divBdr>
              <w:divsChild>
                <w:div w:id="283585570">
                  <w:marLeft w:val="0"/>
                  <w:marRight w:val="150"/>
                  <w:marTop w:val="0"/>
                  <w:marBottom w:val="0"/>
                  <w:divBdr>
                    <w:top w:val="none" w:sz="0" w:space="0" w:color="auto"/>
                    <w:left w:val="none" w:sz="0" w:space="0" w:color="auto"/>
                    <w:bottom w:val="none" w:sz="0" w:space="0" w:color="auto"/>
                    <w:right w:val="none" w:sz="0" w:space="0" w:color="auto"/>
                  </w:divBdr>
                </w:div>
                <w:div w:id="750660310">
                  <w:marLeft w:val="0"/>
                  <w:marRight w:val="0"/>
                  <w:marTop w:val="0"/>
                  <w:marBottom w:val="0"/>
                  <w:divBdr>
                    <w:top w:val="none" w:sz="0" w:space="0" w:color="auto"/>
                    <w:left w:val="none" w:sz="0" w:space="0" w:color="auto"/>
                    <w:bottom w:val="none" w:sz="0" w:space="0" w:color="auto"/>
                    <w:right w:val="none" w:sz="0" w:space="0" w:color="auto"/>
                  </w:divBdr>
                </w:div>
              </w:divsChild>
            </w:div>
            <w:div w:id="1598173529">
              <w:marLeft w:val="0"/>
              <w:marRight w:val="0"/>
              <w:marTop w:val="0"/>
              <w:marBottom w:val="0"/>
              <w:divBdr>
                <w:top w:val="none" w:sz="0" w:space="0" w:color="auto"/>
                <w:left w:val="none" w:sz="0" w:space="0" w:color="auto"/>
                <w:bottom w:val="none" w:sz="0" w:space="0" w:color="auto"/>
                <w:right w:val="none" w:sz="0" w:space="0" w:color="auto"/>
              </w:divBdr>
              <w:divsChild>
                <w:div w:id="2015642736">
                  <w:marLeft w:val="0"/>
                  <w:marRight w:val="150"/>
                  <w:marTop w:val="0"/>
                  <w:marBottom w:val="0"/>
                  <w:divBdr>
                    <w:top w:val="none" w:sz="0" w:space="0" w:color="auto"/>
                    <w:left w:val="none" w:sz="0" w:space="0" w:color="auto"/>
                    <w:bottom w:val="none" w:sz="0" w:space="0" w:color="auto"/>
                    <w:right w:val="none" w:sz="0" w:space="0" w:color="auto"/>
                  </w:divBdr>
                </w:div>
                <w:div w:id="779227430">
                  <w:marLeft w:val="0"/>
                  <w:marRight w:val="0"/>
                  <w:marTop w:val="0"/>
                  <w:marBottom w:val="0"/>
                  <w:divBdr>
                    <w:top w:val="none" w:sz="0" w:space="0" w:color="auto"/>
                    <w:left w:val="none" w:sz="0" w:space="0" w:color="auto"/>
                    <w:bottom w:val="none" w:sz="0" w:space="0" w:color="auto"/>
                    <w:right w:val="none" w:sz="0" w:space="0" w:color="auto"/>
                  </w:divBdr>
                </w:div>
              </w:divsChild>
            </w:div>
            <w:div w:id="781731873">
              <w:marLeft w:val="0"/>
              <w:marRight w:val="0"/>
              <w:marTop w:val="0"/>
              <w:marBottom w:val="0"/>
              <w:divBdr>
                <w:top w:val="none" w:sz="0" w:space="0" w:color="auto"/>
                <w:left w:val="none" w:sz="0" w:space="0" w:color="auto"/>
                <w:bottom w:val="none" w:sz="0" w:space="0" w:color="auto"/>
                <w:right w:val="none" w:sz="0" w:space="0" w:color="auto"/>
              </w:divBdr>
              <w:divsChild>
                <w:div w:id="1230582105">
                  <w:marLeft w:val="0"/>
                  <w:marRight w:val="150"/>
                  <w:marTop w:val="0"/>
                  <w:marBottom w:val="0"/>
                  <w:divBdr>
                    <w:top w:val="none" w:sz="0" w:space="0" w:color="auto"/>
                    <w:left w:val="none" w:sz="0" w:space="0" w:color="auto"/>
                    <w:bottom w:val="none" w:sz="0" w:space="0" w:color="auto"/>
                    <w:right w:val="none" w:sz="0" w:space="0" w:color="auto"/>
                  </w:divBdr>
                </w:div>
                <w:div w:id="17738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tep.cancer.gov/protocolDevelopment/codes_values.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io@ctep.nci.nih.gov"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hyperlink" Target="mailto:PIO@CTEP.NCI.NIH.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tep.cancer.gov/protocolDevelopment/docs/NCTN_Streamlined_Data_Standard_Practices.docx"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ctep.cancer.gov/protocolDevelopment/codes_values.htm"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67948994AA42A0867A86F7E4E84F33"/>
        <w:category>
          <w:name w:val="General"/>
          <w:gallery w:val="placeholder"/>
        </w:category>
        <w:types>
          <w:type w:val="bbPlcHdr"/>
        </w:types>
        <w:behaviors>
          <w:behavior w:val="content"/>
        </w:behaviors>
        <w:guid w:val="{84810EEE-C1F0-4B01-8C3D-64202A7CE8DD}"/>
      </w:docPartPr>
      <w:docPartBody>
        <w:p w:rsidR="006C48C9" w:rsidRDefault="007372A7" w:rsidP="007372A7">
          <w:pPr>
            <w:pStyle w:val="5167948994AA42A0867A86F7E4E84F335"/>
          </w:pPr>
          <w:r>
            <w:rPr>
              <w:rStyle w:val="PlaceholderText"/>
              <w:rFonts w:ascii="Arial" w:hAnsi="Arial" w:cs="Arial"/>
            </w:rPr>
            <w:t>[Click here to enter a date</w:t>
          </w:r>
          <w:r w:rsidRPr="00C11C68">
            <w:rPr>
              <w:rStyle w:val="PlaceholderText"/>
              <w:rFonts w:ascii="Arial" w:hAnsi="Arial" w:cs="Arial"/>
            </w:rPr>
            <w:t>]</w:t>
          </w:r>
        </w:p>
      </w:docPartBody>
    </w:docPart>
    <w:docPart>
      <w:docPartPr>
        <w:name w:val="453A214CE123423C8F924A97C1CE36BB"/>
        <w:category>
          <w:name w:val="General"/>
          <w:gallery w:val="placeholder"/>
        </w:category>
        <w:types>
          <w:type w:val="bbPlcHdr"/>
        </w:types>
        <w:behaviors>
          <w:behavior w:val="content"/>
        </w:behaviors>
        <w:guid w:val="{19EB718F-414D-4F75-BDAA-25E6F458F178}"/>
      </w:docPartPr>
      <w:docPartBody>
        <w:p w:rsidR="006C48C9" w:rsidRDefault="007372A7" w:rsidP="007372A7">
          <w:pPr>
            <w:pStyle w:val="453A214CE123423C8F924A97C1CE36BB4"/>
          </w:pPr>
          <w:r>
            <w:rPr>
              <w:rStyle w:val="PlaceholderText"/>
              <w:rFonts w:ascii="Arial" w:hAnsi="Arial" w:cs="Arial"/>
            </w:rPr>
            <w:t>[Click here to enter a date</w:t>
          </w:r>
          <w:r w:rsidRPr="00962180">
            <w:rPr>
              <w:rStyle w:val="PlaceholderText"/>
              <w:rFonts w:ascii="Arial" w:hAnsi="Arial" w:cs="Arial"/>
            </w:rPr>
            <w:t>]</w:t>
          </w:r>
        </w:p>
      </w:docPartBody>
    </w:docPart>
    <w:docPart>
      <w:docPartPr>
        <w:name w:val="DE21456CCEAE4778B320019AC32DBCD5"/>
        <w:category>
          <w:name w:val="General"/>
          <w:gallery w:val="placeholder"/>
        </w:category>
        <w:types>
          <w:type w:val="bbPlcHdr"/>
        </w:types>
        <w:behaviors>
          <w:behavior w:val="content"/>
        </w:behaviors>
        <w:guid w:val="{E2293F99-595B-4F26-B0A0-63009ADBAB1A}"/>
      </w:docPartPr>
      <w:docPartBody>
        <w:p w:rsidR="00881913" w:rsidRDefault="000C2946" w:rsidP="000C2946">
          <w:pPr>
            <w:pStyle w:val="DE21456CCEAE4778B320019AC32DBCD5"/>
          </w:pPr>
          <w:r w:rsidRPr="009E1CE0">
            <w:rPr>
              <w:rStyle w:val="PlaceholderText"/>
              <w:b/>
              <w:bCs/>
            </w:rPr>
            <w:t xml:space="preserve">Click and enter </w:t>
          </w:r>
          <w:r>
            <w:rPr>
              <w:rStyle w:val="PlaceholderText"/>
              <w:b/>
              <w:bCs/>
            </w:rPr>
            <w:t>Eligibility Criteria</w:t>
          </w:r>
          <w:r w:rsidRPr="009E1CE0">
            <w:rPr>
              <w:rStyle w:val="PlaceholderText"/>
              <w:b/>
              <w:b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mond (W1)">
    <w:altName w:val="Cambri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F7AC6"/>
    <w:rsid w:val="000A7829"/>
    <w:rsid w:val="000C2946"/>
    <w:rsid w:val="00140040"/>
    <w:rsid w:val="0017310E"/>
    <w:rsid w:val="001D380E"/>
    <w:rsid w:val="001F77C1"/>
    <w:rsid w:val="00286C3A"/>
    <w:rsid w:val="002967E9"/>
    <w:rsid w:val="002D783F"/>
    <w:rsid w:val="002E5681"/>
    <w:rsid w:val="00315437"/>
    <w:rsid w:val="00323784"/>
    <w:rsid w:val="00334395"/>
    <w:rsid w:val="00342517"/>
    <w:rsid w:val="003773E8"/>
    <w:rsid w:val="00401F22"/>
    <w:rsid w:val="004067B4"/>
    <w:rsid w:val="004830FD"/>
    <w:rsid w:val="00483C0D"/>
    <w:rsid w:val="004B178B"/>
    <w:rsid w:val="004B6A40"/>
    <w:rsid w:val="004F1CCE"/>
    <w:rsid w:val="004F4D1F"/>
    <w:rsid w:val="004F7AC6"/>
    <w:rsid w:val="00512490"/>
    <w:rsid w:val="00533FA6"/>
    <w:rsid w:val="00565CA0"/>
    <w:rsid w:val="005C57D1"/>
    <w:rsid w:val="005C64DA"/>
    <w:rsid w:val="005F18D7"/>
    <w:rsid w:val="00625DFF"/>
    <w:rsid w:val="00634543"/>
    <w:rsid w:val="0063584A"/>
    <w:rsid w:val="006612A3"/>
    <w:rsid w:val="00666C7B"/>
    <w:rsid w:val="0067485C"/>
    <w:rsid w:val="00691BD6"/>
    <w:rsid w:val="006A4A2F"/>
    <w:rsid w:val="006C48C9"/>
    <w:rsid w:val="006E27C3"/>
    <w:rsid w:val="007359EE"/>
    <w:rsid w:val="007372A7"/>
    <w:rsid w:val="0074770A"/>
    <w:rsid w:val="0083479E"/>
    <w:rsid w:val="00881913"/>
    <w:rsid w:val="008B284D"/>
    <w:rsid w:val="008C6993"/>
    <w:rsid w:val="008F502D"/>
    <w:rsid w:val="008F6E82"/>
    <w:rsid w:val="009278F4"/>
    <w:rsid w:val="00937035"/>
    <w:rsid w:val="00943B92"/>
    <w:rsid w:val="00980181"/>
    <w:rsid w:val="00995C6A"/>
    <w:rsid w:val="009A41E8"/>
    <w:rsid w:val="009B0B0C"/>
    <w:rsid w:val="00A12E7F"/>
    <w:rsid w:val="00A60B04"/>
    <w:rsid w:val="00A81AE3"/>
    <w:rsid w:val="00A91419"/>
    <w:rsid w:val="00AB299E"/>
    <w:rsid w:val="00AF5E06"/>
    <w:rsid w:val="00B87BAB"/>
    <w:rsid w:val="00B935DC"/>
    <w:rsid w:val="00BA1C67"/>
    <w:rsid w:val="00BB2041"/>
    <w:rsid w:val="00C1291A"/>
    <w:rsid w:val="00C57912"/>
    <w:rsid w:val="00C7690E"/>
    <w:rsid w:val="00C85573"/>
    <w:rsid w:val="00CA3E5F"/>
    <w:rsid w:val="00CC1506"/>
    <w:rsid w:val="00CC33B5"/>
    <w:rsid w:val="00CE6084"/>
    <w:rsid w:val="00CE7760"/>
    <w:rsid w:val="00D621DD"/>
    <w:rsid w:val="00DB6A98"/>
    <w:rsid w:val="00DE4E3B"/>
    <w:rsid w:val="00E020EE"/>
    <w:rsid w:val="00E21678"/>
    <w:rsid w:val="00E311C7"/>
    <w:rsid w:val="00E82956"/>
    <w:rsid w:val="00E845D2"/>
    <w:rsid w:val="00EA14EC"/>
    <w:rsid w:val="00EB129C"/>
    <w:rsid w:val="00EB263C"/>
    <w:rsid w:val="00EC3588"/>
    <w:rsid w:val="00F11B60"/>
    <w:rsid w:val="00F8438D"/>
    <w:rsid w:val="00FC0105"/>
    <w:rsid w:val="00FC788D"/>
    <w:rsid w:val="00FD4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2946"/>
    <w:rPr>
      <w:color w:val="808080"/>
    </w:rPr>
  </w:style>
  <w:style w:type="paragraph" w:customStyle="1" w:styleId="5167948994AA42A0867A86F7E4E84F335">
    <w:name w:val="5167948994AA42A0867A86F7E4E84F335"/>
    <w:rsid w:val="007372A7"/>
    <w:pPr>
      <w:spacing w:after="0" w:line="240" w:lineRule="auto"/>
    </w:pPr>
    <w:rPr>
      <w:rFonts w:ascii="Times New Roman" w:eastAsia="Times New Roman" w:hAnsi="Times New Roman" w:cs="Times New Roman"/>
      <w:sz w:val="20"/>
      <w:szCs w:val="20"/>
    </w:rPr>
  </w:style>
  <w:style w:type="paragraph" w:customStyle="1" w:styleId="453A214CE123423C8F924A97C1CE36BB4">
    <w:name w:val="453A214CE123423C8F924A97C1CE36BB4"/>
    <w:rsid w:val="007372A7"/>
    <w:pPr>
      <w:spacing w:after="0" w:line="240" w:lineRule="auto"/>
    </w:pPr>
    <w:rPr>
      <w:rFonts w:ascii="Times New Roman" w:eastAsia="Times New Roman" w:hAnsi="Times New Roman" w:cs="Times New Roman"/>
      <w:sz w:val="20"/>
      <w:szCs w:val="20"/>
    </w:rPr>
  </w:style>
  <w:style w:type="paragraph" w:customStyle="1" w:styleId="DE21456CCEAE4778B320019AC32DBCD5">
    <w:name w:val="DE21456CCEAE4778B320019AC32DBCD5"/>
    <w:rsid w:val="000C2946"/>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9FFC46EFC77B4687219DB7234E45E3" ma:contentTypeVersion="17" ma:contentTypeDescription="Create a new document." ma:contentTypeScope="" ma:versionID="0d8e40d1411307a38be9922457f57d42">
  <xsd:schema xmlns:xsd="http://www.w3.org/2001/XMLSchema" xmlns:xs="http://www.w3.org/2001/XMLSchema" xmlns:p="http://schemas.microsoft.com/office/2006/metadata/properties" xmlns:ns2="9777a94c-8fcb-4890-9ae6-ae5587ed45ac" xmlns:ns3="d8e4a12e-dbb0-41f4-a4cd-311dc667f120" targetNamespace="http://schemas.microsoft.com/office/2006/metadata/properties" ma:root="true" ma:fieldsID="cd1ed976e91ceebc52156e4d64f2d329" ns2:_="" ns3:_="">
    <xsd:import namespace="9777a94c-8fcb-4890-9ae6-ae5587ed45ac"/>
    <xsd:import namespace="d8e4a12e-dbb0-41f4-a4cd-311dc667f1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7a94c-8fcb-4890-9ae6-ae5587ed4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1caaa5c-e4d8-4e5f-9c6e-72d7a356b7e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e4a12e-dbb0-41f4-a4cd-311dc667f12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56c8c7d-910e-4c31-a5eb-82e440db726b}" ma:internalName="TaxCatchAll" ma:showField="CatchAllData" ma:web="d8e4a12e-dbb0-41f4-a4cd-311dc667f1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77a94c-8fcb-4890-9ae6-ae5587ed45ac">
      <Terms xmlns="http://schemas.microsoft.com/office/infopath/2007/PartnerControls"/>
    </lcf76f155ced4ddcb4097134ff3c332f>
    <TaxCatchAll xmlns="d8e4a12e-dbb0-41f4-a4cd-311dc667f12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C99EB7-206E-4B45-8D92-6344FDB4B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7a94c-8fcb-4890-9ae6-ae5587ed45ac"/>
    <ds:schemaRef ds:uri="d8e4a12e-dbb0-41f4-a4cd-311dc667f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73EEB3-A3EB-4E55-A23B-B714C11B8C0E}">
  <ds:schemaRefs>
    <ds:schemaRef ds:uri="http://schemas.openxmlformats.org/officeDocument/2006/bibliography"/>
  </ds:schemaRefs>
</ds:datastoreItem>
</file>

<file path=customXml/itemProps3.xml><?xml version="1.0" encoding="utf-8"?>
<ds:datastoreItem xmlns:ds="http://schemas.openxmlformats.org/officeDocument/2006/customXml" ds:itemID="{56196D48-1A7A-4DDD-A069-19BFFEDEC9B7}">
  <ds:schemaRefs>
    <ds:schemaRef ds:uri="http://schemas.microsoft.com/office/2006/metadata/properties"/>
    <ds:schemaRef ds:uri="http://schemas.microsoft.com/office/infopath/2007/PartnerControls"/>
    <ds:schemaRef ds:uri="9777a94c-8fcb-4890-9ae6-ae5587ed45ac"/>
    <ds:schemaRef ds:uri="d8e4a12e-dbb0-41f4-a4cd-311dc667f120"/>
  </ds:schemaRefs>
</ds:datastoreItem>
</file>

<file path=customXml/itemProps4.xml><?xml version="1.0" encoding="utf-8"?>
<ds:datastoreItem xmlns:ds="http://schemas.openxmlformats.org/officeDocument/2006/customXml" ds:itemID="{68745AB3-3CEA-454A-8433-946F807911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13</Pages>
  <Words>6346</Words>
  <Characters>35286</Characters>
  <Application>Microsoft Office Word</Application>
  <DocSecurity>0</DocSecurity>
  <Lines>735</Lines>
  <Paragraphs>392</Paragraphs>
  <ScaleCrop>false</ScaleCrop>
  <HeadingPairs>
    <vt:vector size="2" baseType="variant">
      <vt:variant>
        <vt:lpstr>Title</vt:lpstr>
      </vt:variant>
      <vt:variant>
        <vt:i4>1</vt:i4>
      </vt:variant>
    </vt:vector>
  </HeadingPairs>
  <TitlesOfParts>
    <vt:vector size="1" baseType="lpstr">
      <vt:lpstr/>
    </vt:vector>
  </TitlesOfParts>
  <Company>CTIS</Company>
  <LinksUpToDate>false</LinksUpToDate>
  <CharactersWithSpaces>41240</CharactersWithSpaces>
  <SharedDoc>false</SharedDoc>
  <HLinks>
    <vt:vector size="18" baseType="variant">
      <vt:variant>
        <vt:i4>7929866</vt:i4>
      </vt:variant>
      <vt:variant>
        <vt:i4>258</vt:i4>
      </vt:variant>
      <vt:variant>
        <vt:i4>0</vt:i4>
      </vt:variant>
      <vt:variant>
        <vt:i4>5</vt:i4>
      </vt:variant>
      <vt:variant>
        <vt:lpwstr>mailto:loi@tech-res.com</vt:lpwstr>
      </vt:variant>
      <vt:variant>
        <vt:lpwstr/>
      </vt:variant>
      <vt:variant>
        <vt:i4>3342363</vt:i4>
      </vt:variant>
      <vt:variant>
        <vt:i4>43</vt:i4>
      </vt:variant>
      <vt:variant>
        <vt:i4>0</vt:i4>
      </vt:variant>
      <vt:variant>
        <vt:i4>5</vt:i4>
      </vt:variant>
      <vt:variant>
        <vt:lpwstr>http://ctep.cancer.gov/protocolDevelopment/codes_values.htm</vt:lpwstr>
      </vt:variant>
      <vt:variant>
        <vt:lpwstr/>
      </vt:variant>
      <vt:variant>
        <vt:i4>3801119</vt:i4>
      </vt:variant>
      <vt:variant>
        <vt:i4>0</vt:i4>
      </vt:variant>
      <vt:variant>
        <vt:i4>0</vt:i4>
      </vt:variant>
      <vt:variant>
        <vt:i4>5</vt:i4>
      </vt:variant>
      <vt:variant>
        <vt:lpwstr>http://ctep.cancer.gov/protocolDevelopment/codes_values.htm</vt:lpwstr>
      </vt:variant>
      <vt:variant>
        <vt:lpwstr>agent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Mathews, Cara A</dc:creator>
  <cp:lastModifiedBy>Kia Neff</cp:lastModifiedBy>
  <cp:revision>97</cp:revision>
  <cp:lastPrinted>2008-12-18T15:53:00Z</cp:lastPrinted>
  <dcterms:created xsi:type="dcterms:W3CDTF">2026-06-10T14:10:00Z</dcterms:created>
  <dcterms:modified xsi:type="dcterms:W3CDTF">2026-06-17T14:49:00Z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0x0101000E9FFC46EFC77B4687219DB7234E45E3</vt:lpwstr>
  </property>
  <property fmtid="{D5CDD505-2E9C-101B-9397-08002B2CF9AE}" pid="3" name="MediaServiceImageTags">
    <vt:lpwstr/>
  </property>
</Properties>
</file>